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both"/>
        <w:rPr>
          <w:rFonts w:ascii="楷体" w:hAnsi="楷体" w:eastAsia="楷体" w:cs="微软雅黑"/>
          <w:b/>
          <w:sz w:val="56"/>
          <w:szCs w:val="72"/>
        </w:rPr>
      </w:pPr>
    </w:p>
    <w:p>
      <w:pPr>
        <w:snapToGrid w:val="0"/>
        <w:spacing w:line="900" w:lineRule="exact"/>
        <w:jc w:val="center"/>
        <w:rPr>
          <w:rFonts w:ascii="黑体" w:hAnsi="黑体" w:eastAsia="黑体"/>
          <w:b/>
          <w:bCs/>
          <w:sz w:val="52"/>
          <w:szCs w:val="52"/>
        </w:rPr>
      </w:pPr>
      <w:r>
        <w:rPr>
          <w:rFonts w:hint="eastAsia" w:ascii="黑体" w:hAnsi="黑体" w:eastAsia="黑体"/>
          <w:b/>
          <w:bCs/>
          <w:sz w:val="52"/>
          <w:szCs w:val="52"/>
        </w:rPr>
        <w:t>岳阳城陵矶港务有限责任公司</w:t>
      </w:r>
    </w:p>
    <w:p>
      <w:pPr>
        <w:snapToGrid w:val="0"/>
        <w:spacing w:line="900" w:lineRule="exact"/>
        <w:jc w:val="center"/>
        <w:rPr>
          <w:rFonts w:ascii="黑体" w:hAnsi="黑体" w:eastAsia="黑体"/>
          <w:b/>
          <w:bCs/>
          <w:sz w:val="52"/>
          <w:szCs w:val="52"/>
        </w:rPr>
      </w:pPr>
      <w:r>
        <w:rPr>
          <w:rFonts w:hint="eastAsia" w:ascii="黑体" w:hAnsi="黑体" w:eastAsia="黑体"/>
          <w:b/>
          <w:bCs/>
          <w:sz w:val="52"/>
          <w:szCs w:val="52"/>
        </w:rPr>
        <w:t>城港</w:t>
      </w:r>
      <w:ins w:id="0" w:author="挽风在手" w:date="2024-04-01T15:52:35Z">
        <w:r>
          <w:rPr>
            <w:rFonts w:hint="eastAsia" w:ascii="黑体" w:hAnsi="黑体" w:eastAsia="黑体"/>
            <w:b/>
            <w:bCs/>
            <w:sz w:val="52"/>
            <w:szCs w:val="52"/>
            <w:lang w:val="en-US" w:eastAsia="zh-CN"/>
          </w:rPr>
          <w:t>57</w:t>
        </w:r>
      </w:ins>
      <w:ins w:id="1" w:author="挽风在手" w:date="2024-04-01T15:52:36Z">
        <w:r>
          <w:rPr>
            <w:rFonts w:hint="eastAsia" w:ascii="黑体" w:hAnsi="黑体" w:eastAsia="黑体"/>
            <w:b/>
            <w:bCs/>
            <w:sz w:val="52"/>
            <w:szCs w:val="52"/>
            <w:lang w:val="en-US" w:eastAsia="zh-CN"/>
          </w:rPr>
          <w:t>21</w:t>
        </w:r>
      </w:ins>
      <w:ins w:id="2" w:author="挽风在手" w:date="2024-04-01T15:52:38Z">
        <w:r>
          <w:rPr>
            <w:rFonts w:hint="eastAsia" w:ascii="黑体" w:hAnsi="黑体" w:eastAsia="黑体"/>
            <w:b/>
            <w:bCs/>
            <w:sz w:val="52"/>
            <w:szCs w:val="52"/>
            <w:lang w:val="en-US" w:eastAsia="zh-CN"/>
          </w:rPr>
          <w:t>机车</w:t>
        </w:r>
      </w:ins>
      <w:ins w:id="3" w:author="挽风在手" w:date="2024-04-01T15:52:41Z">
        <w:r>
          <w:rPr>
            <w:rFonts w:hint="eastAsia" w:ascii="黑体" w:hAnsi="黑体" w:eastAsia="黑体"/>
            <w:b/>
            <w:bCs/>
            <w:sz w:val="52"/>
            <w:szCs w:val="52"/>
            <w:lang w:val="en-US" w:eastAsia="zh-CN"/>
          </w:rPr>
          <w:t>小</w:t>
        </w:r>
      </w:ins>
      <w:ins w:id="4" w:author="挽风在手" w:date="2024-04-01T15:52:44Z">
        <w:r>
          <w:rPr>
            <w:rFonts w:hint="eastAsia" w:ascii="黑体" w:hAnsi="黑体" w:eastAsia="黑体"/>
            <w:b/>
            <w:bCs/>
            <w:sz w:val="52"/>
            <w:szCs w:val="52"/>
            <w:lang w:val="en-US" w:eastAsia="zh-CN"/>
          </w:rPr>
          <w:t>辅修</w:t>
        </w:r>
      </w:ins>
      <w:r>
        <w:rPr>
          <w:rFonts w:hint="eastAsia" w:ascii="黑体" w:hAnsi="黑体" w:eastAsia="黑体"/>
          <w:b/>
          <w:bCs/>
          <w:sz w:val="52"/>
          <w:szCs w:val="52"/>
        </w:rPr>
        <w:t>项目</w:t>
      </w:r>
    </w:p>
    <w:p>
      <w:pPr>
        <w:snapToGrid w:val="0"/>
        <w:spacing w:line="900" w:lineRule="exact"/>
        <w:jc w:val="center"/>
        <w:rPr>
          <w:rFonts w:ascii="黑体" w:hAnsi="黑体" w:eastAsia="黑体"/>
          <w:b/>
          <w:bCs/>
          <w:sz w:val="52"/>
          <w:szCs w:val="52"/>
        </w:rPr>
      </w:pPr>
      <w:r>
        <w:rPr>
          <w:rFonts w:hint="eastAsia" w:ascii="黑体" w:hAnsi="黑体" w:eastAsia="黑体"/>
          <w:b/>
          <w:bCs/>
          <w:sz w:val="52"/>
          <w:szCs w:val="52"/>
        </w:rPr>
        <w:t>采购文件</w:t>
      </w:r>
    </w:p>
    <w:p>
      <w:pPr>
        <w:jc w:val="center"/>
        <w:rPr>
          <w:rFonts w:ascii="宋体" w:hAnsi="宋体" w:cs="宋体"/>
          <w:b/>
          <w:color w:val="000000"/>
          <w:kern w:val="0"/>
          <w:sz w:val="28"/>
          <w:szCs w:val="28"/>
        </w:rPr>
      </w:pPr>
    </w:p>
    <w:p>
      <w:pPr>
        <w:jc w:val="center"/>
        <w:rPr>
          <w:rFonts w:ascii="宋体" w:hAnsi="宋体" w:cs="宋体"/>
          <w:b/>
          <w:color w:val="000000"/>
          <w:kern w:val="0"/>
          <w:sz w:val="28"/>
          <w:szCs w:val="28"/>
        </w:rPr>
      </w:pPr>
    </w:p>
    <w:p>
      <w:pPr>
        <w:snapToGrid w:val="0"/>
        <w:spacing w:line="480" w:lineRule="auto"/>
        <w:jc w:val="center"/>
        <w:rPr>
          <w:b/>
          <w:bCs/>
          <w:sz w:val="48"/>
          <w:szCs w:val="48"/>
        </w:rPr>
      </w:pPr>
      <w:r>
        <w:rPr>
          <w:rFonts w:hint="eastAsia" w:ascii="黑体" w:hAnsi="黑体" w:eastAsia="黑体" w:cs="黑体"/>
          <w:sz w:val="28"/>
          <w:szCs w:val="28"/>
        </w:rPr>
        <w:t>采购编号：省港服（202</w:t>
      </w:r>
      <w:ins w:id="5" w:author="挽风在手" w:date="2024-04-01T15:52:49Z">
        <w:r>
          <w:rPr>
            <w:rFonts w:hint="eastAsia" w:ascii="黑体" w:hAnsi="黑体" w:eastAsia="黑体" w:cs="黑体"/>
            <w:sz w:val="28"/>
            <w:szCs w:val="28"/>
            <w:lang w:val="en-US" w:eastAsia="zh-CN"/>
          </w:rPr>
          <w:t>4</w:t>
        </w:r>
      </w:ins>
      <w:r>
        <w:rPr>
          <w:rFonts w:hint="eastAsia" w:ascii="黑体" w:hAnsi="黑体" w:eastAsia="黑体" w:cs="黑体"/>
          <w:sz w:val="28"/>
          <w:szCs w:val="28"/>
        </w:rPr>
        <w:t>）年询第</w:t>
      </w:r>
      <w:ins w:id="6" w:author="挽风在手" w:date="2024-04-01T15:52:52Z">
        <w:r>
          <w:rPr>
            <w:rFonts w:hint="eastAsia" w:ascii="黑体" w:hAnsi="黑体" w:eastAsia="黑体" w:cs="黑体"/>
            <w:sz w:val="28"/>
            <w:szCs w:val="28"/>
            <w:lang w:val="en-US" w:eastAsia="zh-CN"/>
          </w:rPr>
          <w:t xml:space="preserve">  </w:t>
        </w:r>
      </w:ins>
      <w:r>
        <w:rPr>
          <w:rFonts w:hint="eastAsia" w:ascii="黑体" w:hAnsi="黑体" w:eastAsia="黑体" w:cs="黑体"/>
          <w:sz w:val="28"/>
          <w:szCs w:val="28"/>
        </w:rPr>
        <w:t>号【城港】</w:t>
      </w:r>
    </w:p>
    <w:p>
      <w:pPr>
        <w:tabs>
          <w:tab w:val="left" w:pos="4041"/>
        </w:tabs>
        <w:spacing w:line="480" w:lineRule="auto"/>
        <w:jc w:val="left"/>
        <w:rPr>
          <w:rFonts w:hint="eastAsia" w:ascii="宋体" w:hAnsi="宋体" w:eastAsia="宋体" w:cs="宋体"/>
          <w:b/>
          <w:color w:val="000000"/>
          <w:kern w:val="0"/>
          <w:sz w:val="28"/>
          <w:szCs w:val="28"/>
          <w:lang w:eastAsia="zh-CN"/>
        </w:rPr>
      </w:pPr>
      <w:ins w:id="7" w:author="挽风在手" w:date="2024-05-13T08:56:12Z">
        <w:r>
          <w:rPr>
            <w:rFonts w:hint="eastAsia" w:ascii="宋体" w:hAnsi="宋体" w:cs="宋体"/>
            <w:b/>
            <w:color w:val="000000"/>
            <w:kern w:val="0"/>
            <w:sz w:val="28"/>
            <w:szCs w:val="28"/>
            <w:lang w:val="en-US" w:eastAsia="zh-CN"/>
          </w:rPr>
          <w:t xml:space="preserve">  </w:t>
        </w:r>
      </w:ins>
      <w:ins w:id="8" w:author="lenovo" w:date="2023-11-14T08:42:36Z">
        <w:r>
          <w:rPr>
            <w:rFonts w:hint="eastAsia" w:ascii="宋体" w:hAnsi="宋体" w:cs="宋体"/>
            <w:b/>
            <w:color w:val="000000"/>
            <w:kern w:val="0"/>
            <w:sz w:val="28"/>
            <w:szCs w:val="28"/>
            <w:lang w:eastAsia="zh-CN"/>
          </w:rPr>
          <w:tab/>
        </w:r>
      </w:ins>
    </w:p>
    <w:p>
      <w:pPr>
        <w:spacing w:line="480" w:lineRule="auto"/>
        <w:jc w:val="center"/>
        <w:rPr>
          <w:rFonts w:ascii="宋体" w:hAnsi="宋体" w:cs="宋体"/>
          <w:b/>
          <w:color w:val="000000"/>
          <w:kern w:val="0"/>
          <w:sz w:val="28"/>
          <w:szCs w:val="28"/>
        </w:rPr>
      </w:pPr>
    </w:p>
    <w:p>
      <w:pPr>
        <w:spacing w:line="480" w:lineRule="auto"/>
        <w:jc w:val="center"/>
        <w:rPr>
          <w:rFonts w:ascii="宋体" w:hAnsi="宋体" w:cs="宋体"/>
          <w:b/>
          <w:color w:val="000000"/>
          <w:kern w:val="0"/>
          <w:sz w:val="28"/>
          <w:szCs w:val="28"/>
        </w:rPr>
      </w:pPr>
    </w:p>
    <w:p>
      <w:pPr>
        <w:snapToGrid w:val="0"/>
        <w:spacing w:line="480" w:lineRule="auto"/>
        <w:jc w:val="center"/>
        <w:rPr>
          <w:rFonts w:ascii="黑体" w:hAnsi="黑体" w:eastAsia="黑体"/>
          <w:b/>
          <w:bCs/>
          <w:sz w:val="52"/>
          <w:szCs w:val="48"/>
        </w:rPr>
      </w:pPr>
    </w:p>
    <w:p>
      <w:pPr>
        <w:snapToGrid w:val="0"/>
        <w:spacing w:line="480" w:lineRule="auto"/>
        <w:jc w:val="center"/>
        <w:rPr>
          <w:b/>
          <w:bCs/>
          <w:sz w:val="48"/>
          <w:szCs w:val="48"/>
        </w:rPr>
      </w:pPr>
    </w:p>
    <w:p>
      <w:pPr>
        <w:spacing w:line="600" w:lineRule="exact"/>
      </w:pPr>
    </w:p>
    <w:p>
      <w:pPr>
        <w:spacing w:line="600" w:lineRule="exact"/>
      </w:pPr>
    </w:p>
    <w:p>
      <w:pPr>
        <w:tabs>
          <w:tab w:val="left" w:pos="0"/>
          <w:tab w:val="left" w:pos="4185"/>
        </w:tabs>
        <w:spacing w:line="288" w:lineRule="auto"/>
        <w:ind w:right="-6"/>
        <w:jc w:val="center"/>
        <w:rPr>
          <w:rFonts w:ascii="黑体" w:hAnsi="黑体" w:eastAsia="黑体"/>
          <w:sz w:val="40"/>
          <w:szCs w:val="40"/>
        </w:rPr>
      </w:pPr>
      <w:r>
        <w:rPr>
          <w:rFonts w:hint="eastAsia" w:ascii="黑体" w:hAnsi="黑体" w:eastAsia="黑体"/>
          <w:bCs/>
          <w:sz w:val="48"/>
          <w:szCs w:val="48"/>
        </w:rPr>
        <w:t>二О二</w:t>
      </w:r>
      <w:ins w:id="9" w:author="挽风在手" w:date="2024-04-01T15:52:04Z">
        <w:r>
          <w:rPr>
            <w:rFonts w:hint="eastAsia" w:ascii="黑体" w:hAnsi="黑体" w:eastAsia="黑体"/>
            <w:bCs/>
            <w:sz w:val="48"/>
            <w:szCs w:val="48"/>
            <w:lang w:val="en-US" w:eastAsia="zh-CN"/>
          </w:rPr>
          <w:t>四</w:t>
        </w:r>
      </w:ins>
      <w:r>
        <w:rPr>
          <w:rFonts w:hint="eastAsia" w:ascii="黑体" w:hAnsi="黑体" w:eastAsia="黑体"/>
          <w:bCs/>
          <w:sz w:val="48"/>
          <w:szCs w:val="48"/>
        </w:rPr>
        <w:t>年</w:t>
      </w:r>
      <w:ins w:id="10" w:author="挽风在手" w:date="2024-05-11T08:47:48Z">
        <w:r>
          <w:rPr>
            <w:rFonts w:hint="eastAsia" w:ascii="黑体" w:hAnsi="黑体" w:eastAsia="黑体"/>
            <w:bCs/>
            <w:sz w:val="48"/>
            <w:szCs w:val="48"/>
            <w:lang w:val="en-US" w:eastAsia="zh-CN"/>
          </w:rPr>
          <w:t>五</w:t>
        </w:r>
      </w:ins>
      <w:r>
        <w:rPr>
          <w:rFonts w:hint="eastAsia" w:ascii="黑体" w:hAnsi="黑体" w:eastAsia="黑体"/>
          <w:bCs/>
          <w:sz w:val="48"/>
          <w:szCs w:val="48"/>
        </w:rPr>
        <w:t>月</w:t>
      </w:r>
    </w:p>
    <w:p>
      <w:pPr>
        <w:sectPr>
          <w:footerReference r:id="rId5" w:type="default"/>
          <w:pgSz w:w="11906" w:h="16838"/>
          <w:pgMar w:top="1440" w:right="1080" w:bottom="1440" w:left="1080" w:header="851" w:footer="1344" w:gutter="0"/>
          <w:cols w:space="720" w:num="1"/>
          <w:docGrid w:linePitch="312" w:charSpace="0"/>
        </w:sectPr>
      </w:pPr>
    </w:p>
    <w:p>
      <w:pPr>
        <w:pStyle w:val="38"/>
      </w:pPr>
    </w:p>
    <w:sdt>
      <w:sdtPr>
        <w:rPr>
          <w:rFonts w:ascii="宋体" w:hAnsi="宋体"/>
          <w:b/>
          <w:bCs/>
          <w:sz w:val="32"/>
          <w:szCs w:val="32"/>
        </w:rPr>
        <w:id w:val="147482724"/>
        <w15:color w:val="DBDBDB"/>
        <w:docPartObj>
          <w:docPartGallery w:val="Table of Contents"/>
          <w:docPartUnique/>
        </w:docPartObj>
      </w:sdtPr>
      <w:sdtEndPr>
        <w:rPr>
          <w:rFonts w:ascii="宋体" w:hAnsi="宋体"/>
          <w:b/>
          <w:bCs/>
          <w:sz w:val="32"/>
          <w:szCs w:val="32"/>
        </w:rPr>
      </w:sdtEndPr>
      <w:sdtContent>
        <w:p>
          <w:pPr>
            <w:spacing w:line="240" w:lineRule="auto"/>
            <w:jc w:val="center"/>
            <w:rPr>
              <w:b/>
              <w:bCs/>
              <w:sz w:val="32"/>
              <w:szCs w:val="32"/>
            </w:rPr>
          </w:pPr>
          <w:r>
            <w:rPr>
              <w:rFonts w:ascii="宋体" w:hAnsi="宋体"/>
              <w:b/>
              <w:bCs/>
              <w:sz w:val="32"/>
              <w:szCs w:val="32"/>
            </w:rPr>
            <w:t>目</w:t>
          </w:r>
          <w:r>
            <w:rPr>
              <w:rFonts w:hint="eastAsia" w:ascii="宋体" w:hAnsi="宋体"/>
              <w:b/>
              <w:bCs/>
              <w:sz w:val="32"/>
              <w:szCs w:val="32"/>
            </w:rPr>
            <w:t xml:space="preserve">   </w:t>
          </w:r>
          <w:r>
            <w:rPr>
              <w:rFonts w:ascii="宋体" w:hAnsi="宋体"/>
              <w:b/>
              <w:bCs/>
              <w:sz w:val="32"/>
              <w:szCs w:val="32"/>
            </w:rPr>
            <w:t>录</w:t>
          </w:r>
        </w:p>
        <w:p>
          <w:pPr>
            <w:pStyle w:val="230"/>
            <w:tabs>
              <w:tab w:val="right" w:leader="dot" w:pos="9746"/>
            </w:tabs>
          </w:pPr>
          <w:r>
            <w:fldChar w:fldCharType="begin"/>
          </w:r>
          <w:r>
            <w:instrText xml:space="preserve">TOC \o "1-1" \h \u </w:instrText>
          </w:r>
          <w:r>
            <w:fldChar w:fldCharType="separate"/>
          </w:r>
          <w:r>
            <w:fldChar w:fldCharType="begin"/>
          </w:r>
          <w:r>
            <w:instrText xml:space="preserve"> HYPERLINK \l _Toc6314 </w:instrText>
          </w:r>
          <w:r>
            <w:fldChar w:fldCharType="separate"/>
          </w:r>
          <w:r>
            <w:rPr>
              <w:rFonts w:ascii="黑体" w:hAnsi="黑体" w:eastAsia="黑体" w:cs="仿宋"/>
              <w:szCs w:val="44"/>
            </w:rPr>
            <w:t xml:space="preserve">第一章 </w:t>
          </w:r>
          <w:r>
            <w:rPr>
              <w:rFonts w:hint="eastAsia" w:ascii="黑体" w:hAnsi="黑体" w:eastAsia="黑体" w:cs="仿宋"/>
              <w:szCs w:val="44"/>
            </w:rPr>
            <w:t>采购公告</w:t>
          </w:r>
          <w:r>
            <w:tab/>
          </w:r>
          <w:r>
            <w:fldChar w:fldCharType="begin"/>
          </w:r>
          <w:r>
            <w:instrText xml:space="preserve"> PAGEREF _Toc6314 \h </w:instrText>
          </w:r>
          <w:r>
            <w:fldChar w:fldCharType="separate"/>
          </w:r>
          <w:r>
            <w:t>570</w:t>
          </w:r>
          <w:r>
            <w:fldChar w:fldCharType="end"/>
          </w:r>
          <w:r>
            <w:fldChar w:fldCharType="end"/>
          </w:r>
        </w:p>
        <w:p>
          <w:pPr>
            <w:pStyle w:val="230"/>
            <w:tabs>
              <w:tab w:val="right" w:leader="dot" w:pos="9746"/>
            </w:tabs>
          </w:pPr>
          <w:r>
            <w:fldChar w:fldCharType="begin"/>
          </w:r>
          <w:r>
            <w:instrText xml:space="preserve"> HYPERLINK \l _Toc489 </w:instrText>
          </w:r>
          <w:r>
            <w:fldChar w:fldCharType="separate"/>
          </w:r>
          <w:r>
            <w:rPr>
              <w:rFonts w:hint="eastAsia" w:ascii="黑体" w:hAnsi="黑体" w:eastAsia="黑体"/>
              <w:szCs w:val="32"/>
            </w:rPr>
            <w:t>第二章 供应商须知</w:t>
          </w:r>
          <w:r>
            <w:tab/>
          </w:r>
          <w:r>
            <w:fldChar w:fldCharType="begin"/>
          </w:r>
          <w:r>
            <w:instrText xml:space="preserve"> PAGEREF _Toc489 \h </w:instrText>
          </w:r>
          <w:r>
            <w:fldChar w:fldCharType="separate"/>
          </w:r>
          <w:r>
            <w:t>573</w:t>
          </w:r>
          <w:r>
            <w:fldChar w:fldCharType="end"/>
          </w:r>
          <w:r>
            <w:fldChar w:fldCharType="end"/>
          </w:r>
        </w:p>
        <w:p>
          <w:pPr>
            <w:pStyle w:val="230"/>
            <w:tabs>
              <w:tab w:val="right" w:leader="dot" w:pos="9746"/>
            </w:tabs>
          </w:pPr>
          <w:r>
            <w:fldChar w:fldCharType="begin"/>
          </w:r>
          <w:r>
            <w:instrText xml:space="preserve"> HYPERLINK \l _Toc18948 </w:instrText>
          </w:r>
          <w:r>
            <w:fldChar w:fldCharType="separate"/>
          </w:r>
          <w:r>
            <w:rPr>
              <w:rFonts w:hint="eastAsia" w:ascii="华文中宋" w:hAnsi="华文中宋" w:eastAsia="华文中宋" w:cs="仿宋"/>
              <w:bCs/>
              <w:szCs w:val="30"/>
            </w:rPr>
            <w:t>第二章 供应商须知正文</w:t>
          </w:r>
          <w:r>
            <w:tab/>
          </w:r>
          <w:r>
            <w:fldChar w:fldCharType="begin"/>
          </w:r>
          <w:r>
            <w:instrText xml:space="preserve"> PAGEREF _Toc18948 \h </w:instrText>
          </w:r>
          <w:r>
            <w:fldChar w:fldCharType="separate"/>
          </w:r>
          <w:r>
            <w:t>578</w:t>
          </w:r>
          <w:r>
            <w:fldChar w:fldCharType="end"/>
          </w:r>
          <w:r>
            <w:fldChar w:fldCharType="end"/>
          </w:r>
        </w:p>
        <w:p>
          <w:pPr>
            <w:pStyle w:val="230"/>
            <w:tabs>
              <w:tab w:val="right" w:leader="dot" w:pos="9746"/>
            </w:tabs>
          </w:pPr>
          <w:r>
            <w:fldChar w:fldCharType="begin"/>
          </w:r>
          <w:r>
            <w:instrText xml:space="preserve"> HYPERLINK \l _Toc27750 </w:instrText>
          </w:r>
          <w:r>
            <w:fldChar w:fldCharType="separate"/>
          </w:r>
          <w:r>
            <w:rPr>
              <w:rFonts w:hint="eastAsia" w:ascii="黑体" w:hAnsi="黑体" w:eastAsia="黑体" w:cs="仿宋"/>
              <w:bCs/>
              <w:szCs w:val="36"/>
            </w:rPr>
            <w:t>第三章 评审办法</w:t>
          </w:r>
          <w:r>
            <w:tab/>
          </w:r>
          <w:r>
            <w:fldChar w:fldCharType="begin"/>
          </w:r>
          <w:r>
            <w:instrText xml:space="preserve"> PAGEREF _Toc27750 \h </w:instrText>
          </w:r>
          <w:r>
            <w:fldChar w:fldCharType="separate"/>
          </w:r>
          <w:r>
            <w:t>590</w:t>
          </w:r>
          <w:r>
            <w:fldChar w:fldCharType="end"/>
          </w:r>
          <w:r>
            <w:fldChar w:fldCharType="end"/>
          </w:r>
        </w:p>
        <w:p>
          <w:pPr>
            <w:pStyle w:val="230"/>
            <w:tabs>
              <w:tab w:val="right" w:leader="dot" w:pos="9746"/>
            </w:tabs>
          </w:pPr>
          <w:r>
            <w:fldChar w:fldCharType="begin"/>
          </w:r>
          <w:r>
            <w:instrText xml:space="preserve"> HYPERLINK \l _Toc23588 </w:instrText>
          </w:r>
          <w:r>
            <w:fldChar w:fldCharType="separate"/>
          </w:r>
          <w:r>
            <w:rPr>
              <w:rFonts w:hint="eastAsia" w:ascii="黑体" w:hAnsi="黑体" w:eastAsia="黑体" w:cs="仿宋"/>
              <w:szCs w:val="36"/>
            </w:rPr>
            <w:t>第四章 合同条款及格式</w:t>
          </w:r>
          <w:r>
            <w:tab/>
          </w:r>
          <w:r>
            <w:fldChar w:fldCharType="begin"/>
          </w:r>
          <w:r>
            <w:instrText xml:space="preserve"> PAGEREF _Toc23588 \h </w:instrText>
          </w:r>
          <w:r>
            <w:fldChar w:fldCharType="separate"/>
          </w:r>
          <w:r>
            <w:t>597</w:t>
          </w:r>
          <w:r>
            <w:fldChar w:fldCharType="end"/>
          </w:r>
          <w:r>
            <w:fldChar w:fldCharType="end"/>
          </w:r>
        </w:p>
        <w:p>
          <w:pPr>
            <w:pStyle w:val="230"/>
            <w:tabs>
              <w:tab w:val="right" w:leader="dot" w:pos="9746"/>
            </w:tabs>
          </w:pPr>
          <w:r>
            <w:fldChar w:fldCharType="begin"/>
          </w:r>
          <w:r>
            <w:instrText xml:space="preserve"> HYPERLINK \l _Toc27625 </w:instrText>
          </w:r>
          <w:r>
            <w:fldChar w:fldCharType="separate"/>
          </w:r>
          <w:r>
            <w:rPr>
              <w:rFonts w:hint="eastAsia" w:ascii="黑体" w:hAnsi="黑体" w:eastAsia="黑体" w:cs="仿宋"/>
              <w:szCs w:val="36"/>
            </w:rPr>
            <w:t>第五章 采购需求</w:t>
          </w:r>
          <w:r>
            <w:tab/>
          </w:r>
          <w:r>
            <w:fldChar w:fldCharType="begin"/>
          </w:r>
          <w:r>
            <w:instrText xml:space="preserve"> PAGEREF _Toc27625 \h </w:instrText>
          </w:r>
          <w:r>
            <w:fldChar w:fldCharType="separate"/>
          </w:r>
          <w:r>
            <w:t>2</w:t>
          </w:r>
          <w:r>
            <w:fldChar w:fldCharType="end"/>
          </w:r>
          <w:r>
            <w:fldChar w:fldCharType="end"/>
          </w:r>
        </w:p>
        <w:p>
          <w:pPr>
            <w:pStyle w:val="230"/>
            <w:tabs>
              <w:tab w:val="right" w:leader="dot" w:pos="9746"/>
            </w:tabs>
          </w:pPr>
          <w:r>
            <w:fldChar w:fldCharType="begin"/>
          </w:r>
          <w:r>
            <w:instrText xml:space="preserve"> HYPERLINK \l _Toc13448 </w:instrText>
          </w:r>
          <w:r>
            <w:fldChar w:fldCharType="separate"/>
          </w:r>
          <w:r>
            <w:rPr>
              <w:rFonts w:hint="eastAsia" w:ascii="黑体" w:hAnsi="黑体" w:eastAsia="黑体" w:cs="仿宋"/>
              <w:szCs w:val="36"/>
            </w:rPr>
            <w:t>第六章 响应文件格式</w:t>
          </w:r>
          <w:r>
            <w:tab/>
          </w:r>
          <w:r>
            <w:fldChar w:fldCharType="begin"/>
          </w:r>
          <w:r>
            <w:instrText xml:space="preserve"> PAGEREF _Toc13448 \h </w:instrText>
          </w:r>
          <w:r>
            <w:fldChar w:fldCharType="separate"/>
          </w:r>
          <w:r>
            <w:t>4</w:t>
          </w:r>
          <w:r>
            <w:fldChar w:fldCharType="end"/>
          </w:r>
          <w:r>
            <w:fldChar w:fldCharType="end"/>
          </w:r>
        </w:p>
        <w:p>
          <w:pPr>
            <w:pStyle w:val="230"/>
            <w:tabs>
              <w:tab w:val="right" w:leader="dot" w:pos="9746"/>
            </w:tabs>
          </w:pPr>
          <w:r>
            <w:fldChar w:fldCharType="begin"/>
          </w:r>
          <w:r>
            <w:instrText xml:space="preserve"> HYPERLINK \l _Toc3411 </w:instrText>
          </w:r>
          <w:r>
            <w:fldChar w:fldCharType="separate"/>
          </w:r>
          <w:r>
            <w:rPr>
              <w:rFonts w:hint="eastAsia" w:ascii="黑体" w:hAnsi="黑体" w:eastAsia="黑体" w:cs="仿宋"/>
              <w:szCs w:val="36"/>
            </w:rPr>
            <w:t>一、 响应函</w:t>
          </w:r>
          <w:r>
            <w:tab/>
          </w:r>
          <w:r>
            <w:fldChar w:fldCharType="begin"/>
          </w:r>
          <w:r>
            <w:instrText xml:space="preserve"> PAGEREF _Toc3411 \h </w:instrText>
          </w:r>
          <w:r>
            <w:fldChar w:fldCharType="separate"/>
          </w:r>
          <w:r>
            <w:t>6</w:t>
          </w:r>
          <w:r>
            <w:fldChar w:fldCharType="end"/>
          </w:r>
          <w:r>
            <w:fldChar w:fldCharType="end"/>
          </w:r>
        </w:p>
        <w:p>
          <w:pPr>
            <w:pStyle w:val="230"/>
            <w:tabs>
              <w:tab w:val="right" w:leader="dot" w:pos="9746"/>
            </w:tabs>
          </w:pPr>
          <w:r>
            <w:fldChar w:fldCharType="begin"/>
          </w:r>
          <w:r>
            <w:instrText xml:space="preserve"> HYPERLINK \l _Toc27960 </w:instrText>
          </w:r>
          <w:r>
            <w:fldChar w:fldCharType="separate"/>
          </w:r>
          <w:r>
            <w:rPr>
              <w:rFonts w:hint="eastAsia" w:ascii="黑体" w:hAnsi="黑体" w:eastAsia="黑体" w:cs="仿宋"/>
              <w:szCs w:val="36"/>
            </w:rPr>
            <w:t>二、授权委托书</w:t>
          </w:r>
          <w:r>
            <w:tab/>
          </w:r>
          <w:r>
            <w:fldChar w:fldCharType="begin"/>
          </w:r>
          <w:r>
            <w:instrText xml:space="preserve"> PAGEREF _Toc27960 \h </w:instrText>
          </w:r>
          <w:r>
            <w:fldChar w:fldCharType="separate"/>
          </w:r>
          <w:r>
            <w:t>9</w:t>
          </w:r>
          <w:r>
            <w:fldChar w:fldCharType="end"/>
          </w:r>
          <w:r>
            <w:fldChar w:fldCharType="end"/>
          </w:r>
        </w:p>
        <w:p>
          <w:pPr>
            <w:pStyle w:val="230"/>
            <w:tabs>
              <w:tab w:val="right" w:leader="dot" w:pos="9746"/>
            </w:tabs>
          </w:pPr>
          <w:r>
            <w:fldChar w:fldCharType="begin"/>
          </w:r>
          <w:r>
            <w:instrText xml:space="preserve"> HYPERLINK \l _Toc21753 </w:instrText>
          </w:r>
          <w:r>
            <w:fldChar w:fldCharType="separate"/>
          </w:r>
          <w:r>
            <w:rPr>
              <w:rFonts w:hint="eastAsia" w:ascii="黑体" w:hAnsi="黑体" w:eastAsia="黑体" w:cs="仿宋"/>
              <w:szCs w:val="36"/>
            </w:rPr>
            <w:t>三、商务和技术偏差表</w:t>
          </w:r>
          <w:r>
            <w:tab/>
          </w:r>
          <w:r>
            <w:fldChar w:fldCharType="begin"/>
          </w:r>
          <w:r>
            <w:instrText xml:space="preserve"> PAGEREF _Toc21753 \h </w:instrText>
          </w:r>
          <w:r>
            <w:fldChar w:fldCharType="separate"/>
          </w:r>
          <w:r>
            <w:t>10</w:t>
          </w:r>
          <w:r>
            <w:fldChar w:fldCharType="end"/>
          </w:r>
          <w:r>
            <w:fldChar w:fldCharType="end"/>
          </w:r>
        </w:p>
        <w:p>
          <w:pPr>
            <w:pStyle w:val="230"/>
            <w:tabs>
              <w:tab w:val="right" w:leader="dot" w:pos="9746"/>
            </w:tabs>
          </w:pPr>
          <w:r>
            <w:fldChar w:fldCharType="begin"/>
          </w:r>
          <w:r>
            <w:instrText xml:space="preserve"> HYPERLINK \l _Toc15578 </w:instrText>
          </w:r>
          <w:r>
            <w:fldChar w:fldCharType="separate"/>
          </w:r>
          <w:r>
            <w:rPr>
              <w:rFonts w:hint="eastAsia" w:ascii="黑体" w:hAnsi="黑体" w:eastAsia="黑体" w:cs="仿宋"/>
              <w:szCs w:val="36"/>
            </w:rPr>
            <w:t>四、报价表）</w:t>
          </w:r>
          <w:r>
            <w:tab/>
          </w:r>
          <w:r>
            <w:fldChar w:fldCharType="begin"/>
          </w:r>
          <w:r>
            <w:instrText xml:space="preserve"> PAGEREF _Toc15578 \h </w:instrText>
          </w:r>
          <w:r>
            <w:fldChar w:fldCharType="separate"/>
          </w:r>
          <w:r>
            <w:t>11</w:t>
          </w:r>
          <w:r>
            <w:fldChar w:fldCharType="end"/>
          </w:r>
          <w:r>
            <w:fldChar w:fldCharType="end"/>
          </w:r>
        </w:p>
        <w:p>
          <w:pPr>
            <w:pStyle w:val="230"/>
            <w:tabs>
              <w:tab w:val="right" w:leader="dot" w:pos="9746"/>
            </w:tabs>
          </w:pPr>
          <w:r>
            <w:fldChar w:fldCharType="begin"/>
          </w:r>
          <w:r>
            <w:instrText xml:space="preserve"> HYPERLINK \l _Toc18300 </w:instrText>
          </w:r>
          <w:r>
            <w:fldChar w:fldCharType="separate"/>
          </w:r>
          <w:r>
            <w:rPr>
              <w:rFonts w:hint="eastAsia" w:ascii="黑体" w:hAnsi="黑体" w:eastAsia="黑体" w:cs="仿宋"/>
              <w:szCs w:val="36"/>
            </w:rPr>
            <w:t>五、资格审查资料</w:t>
          </w:r>
          <w:r>
            <w:tab/>
          </w:r>
          <w:r>
            <w:fldChar w:fldCharType="begin"/>
          </w:r>
          <w:r>
            <w:instrText xml:space="preserve"> PAGEREF _Toc18300 \h </w:instrText>
          </w:r>
          <w:r>
            <w:fldChar w:fldCharType="separate"/>
          </w:r>
          <w:r>
            <w:t>12</w:t>
          </w:r>
          <w:r>
            <w:fldChar w:fldCharType="end"/>
          </w:r>
          <w:r>
            <w:fldChar w:fldCharType="end"/>
          </w:r>
        </w:p>
        <w:p>
          <w:pPr>
            <w:pStyle w:val="230"/>
            <w:tabs>
              <w:tab w:val="right" w:leader="dot" w:pos="9746"/>
            </w:tabs>
          </w:pPr>
          <w:r>
            <w:fldChar w:fldCharType="begin"/>
          </w:r>
          <w:r>
            <w:instrText xml:space="preserve"> HYPERLINK \l _Toc8638 </w:instrText>
          </w:r>
          <w:r>
            <w:fldChar w:fldCharType="separate"/>
          </w:r>
          <w:r>
            <w:rPr>
              <w:rFonts w:hint="eastAsia" w:ascii="黑体" w:hAnsi="黑体" w:eastAsia="黑体" w:cs="仿宋"/>
              <w:szCs w:val="36"/>
            </w:rPr>
            <w:t>六、响应方案</w:t>
          </w:r>
          <w:r>
            <w:tab/>
          </w:r>
          <w:r>
            <w:fldChar w:fldCharType="begin"/>
          </w:r>
          <w:r>
            <w:instrText xml:space="preserve"> PAGEREF _Toc8638 \h </w:instrText>
          </w:r>
          <w:r>
            <w:fldChar w:fldCharType="separate"/>
          </w:r>
          <w:r>
            <w:t>15</w:t>
          </w:r>
          <w:r>
            <w:fldChar w:fldCharType="end"/>
          </w:r>
          <w:r>
            <w:fldChar w:fldCharType="end"/>
          </w:r>
        </w:p>
        <w:p>
          <w:pPr>
            <w:pStyle w:val="230"/>
            <w:tabs>
              <w:tab w:val="right" w:leader="dot" w:pos="9746"/>
            </w:tabs>
          </w:pPr>
          <w:r>
            <w:fldChar w:fldCharType="begin"/>
          </w:r>
          <w:r>
            <w:instrText xml:space="preserve"> HYPERLINK \l _Toc32229 </w:instrText>
          </w:r>
          <w:r>
            <w:fldChar w:fldCharType="separate"/>
          </w:r>
          <w:r>
            <w:rPr>
              <w:rFonts w:hint="eastAsia" w:ascii="黑体" w:hAnsi="黑体" w:eastAsia="黑体" w:cs="仿宋"/>
              <w:szCs w:val="36"/>
            </w:rPr>
            <w:t>七、其他资料</w:t>
          </w:r>
          <w:r>
            <w:tab/>
          </w:r>
          <w:r>
            <w:fldChar w:fldCharType="begin"/>
          </w:r>
          <w:r>
            <w:instrText xml:space="preserve"> PAGEREF _Toc32229 \h </w:instrText>
          </w:r>
          <w:r>
            <w:fldChar w:fldCharType="separate"/>
          </w:r>
          <w:r>
            <w:t>16</w:t>
          </w:r>
          <w:r>
            <w:fldChar w:fldCharType="end"/>
          </w:r>
          <w:r>
            <w:fldChar w:fldCharType="end"/>
          </w:r>
        </w:p>
        <w:p>
          <w:r>
            <w:fldChar w:fldCharType="end"/>
          </w:r>
        </w:p>
      </w:sdtContent>
    </w:sdt>
    <w:p>
      <w:pPr>
        <w:pStyle w:val="32"/>
        <w:tabs>
          <w:tab w:val="right" w:leader="dot" w:pos="8948"/>
        </w:tabs>
        <w:adjustRightInd w:val="0"/>
        <w:snapToGrid w:val="0"/>
        <w:rPr>
          <w:rFonts w:ascii="微软雅黑" w:hAnsi="微软雅黑" w:eastAsia="微软雅黑"/>
          <w:sz w:val="24"/>
          <w:szCs w:val="24"/>
        </w:rPr>
      </w:pPr>
      <w:r>
        <w:rPr>
          <w:rFonts w:ascii="微软雅黑" w:hAnsi="微软雅黑" w:eastAsia="微软雅黑"/>
          <w:sz w:val="24"/>
          <w:szCs w:val="24"/>
        </w:rPr>
        <w:fldChar w:fldCharType="begin"/>
      </w:r>
      <w:r>
        <w:rPr>
          <w:rFonts w:ascii="微软雅黑" w:hAnsi="微软雅黑" w:eastAsia="微软雅黑"/>
          <w:sz w:val="24"/>
          <w:szCs w:val="24"/>
        </w:rPr>
        <w:instrText xml:space="preserve"> TOC \o "1-3" \h \z \u </w:instrText>
      </w:r>
      <w:r>
        <w:rPr>
          <w:rFonts w:ascii="微软雅黑" w:hAnsi="微软雅黑" w:eastAsia="微软雅黑"/>
          <w:sz w:val="24"/>
          <w:szCs w:val="24"/>
        </w:rPr>
        <w:fldChar w:fldCharType="separate"/>
      </w:r>
    </w:p>
    <w:p>
      <w:pPr>
        <w:rPr>
          <w:rFonts w:ascii="微软雅黑" w:hAnsi="微软雅黑" w:eastAsia="微软雅黑"/>
          <w:sz w:val="24"/>
        </w:rPr>
      </w:pPr>
    </w:p>
    <w:p>
      <w:pPr>
        <w:rPr>
          <w:rFonts w:ascii="微软雅黑" w:hAnsi="微软雅黑" w:eastAsia="微软雅黑"/>
          <w:sz w:val="24"/>
        </w:rPr>
      </w:pPr>
    </w:p>
    <w:p>
      <w:pPr>
        <w:rPr>
          <w:rFonts w:ascii="微软雅黑" w:hAnsi="微软雅黑" w:eastAsia="微软雅黑"/>
          <w:sz w:val="24"/>
        </w:rPr>
      </w:pPr>
    </w:p>
    <w:p>
      <w:pPr>
        <w:rPr>
          <w:rFonts w:ascii="微软雅黑" w:hAnsi="微软雅黑" w:eastAsia="微软雅黑"/>
          <w:sz w:val="24"/>
        </w:rPr>
      </w:pPr>
    </w:p>
    <w:p>
      <w:pPr>
        <w:rPr>
          <w:rFonts w:ascii="微软雅黑" w:hAnsi="微软雅黑" w:eastAsia="微软雅黑"/>
          <w:sz w:val="24"/>
        </w:rPr>
      </w:pPr>
    </w:p>
    <w:p>
      <w:pPr>
        <w:rPr>
          <w:rFonts w:ascii="微软雅黑" w:hAnsi="微软雅黑" w:eastAsia="微软雅黑"/>
          <w:sz w:val="24"/>
        </w:rPr>
      </w:pPr>
    </w:p>
    <w:p>
      <w:pPr>
        <w:rPr>
          <w:rFonts w:ascii="微软雅黑" w:hAnsi="微软雅黑" w:eastAsia="微软雅黑"/>
          <w:sz w:val="24"/>
        </w:rPr>
      </w:pPr>
    </w:p>
    <w:p>
      <w:pPr>
        <w:rPr>
          <w:rFonts w:ascii="微软雅黑" w:hAnsi="微软雅黑" w:eastAsia="微软雅黑"/>
          <w:sz w:val="24"/>
        </w:rPr>
      </w:pPr>
    </w:p>
    <w:p>
      <w:pPr>
        <w:rPr>
          <w:rFonts w:ascii="微软雅黑" w:hAnsi="微软雅黑" w:eastAsia="微软雅黑"/>
          <w:sz w:val="24"/>
        </w:rPr>
      </w:pPr>
    </w:p>
    <w:p>
      <w:pPr>
        <w:rPr>
          <w:rFonts w:ascii="微软雅黑" w:hAnsi="微软雅黑" w:eastAsia="微软雅黑"/>
          <w:sz w:val="24"/>
        </w:rPr>
      </w:pPr>
    </w:p>
    <w:p>
      <w:pPr>
        <w:rPr>
          <w:rFonts w:ascii="微软雅黑" w:hAnsi="微软雅黑" w:eastAsia="微软雅黑"/>
          <w:sz w:val="24"/>
        </w:rPr>
      </w:pPr>
    </w:p>
    <w:p>
      <w:pPr>
        <w:rPr>
          <w:rFonts w:ascii="微软雅黑" w:hAnsi="微软雅黑" w:eastAsia="微软雅黑"/>
          <w:sz w:val="24"/>
        </w:rPr>
      </w:pPr>
    </w:p>
    <w:p>
      <w:pPr>
        <w:rPr>
          <w:rFonts w:ascii="微软雅黑" w:hAnsi="微软雅黑" w:eastAsia="微软雅黑"/>
          <w:sz w:val="24"/>
        </w:rPr>
      </w:pPr>
    </w:p>
    <w:p>
      <w:pPr>
        <w:rPr>
          <w:rFonts w:ascii="微软雅黑" w:hAnsi="微软雅黑" w:eastAsia="微软雅黑"/>
          <w:sz w:val="24"/>
        </w:rPr>
      </w:pPr>
    </w:p>
    <w:p>
      <w:pPr>
        <w:rPr>
          <w:rFonts w:ascii="微软雅黑" w:hAnsi="微软雅黑" w:eastAsia="微软雅黑"/>
          <w:sz w:val="24"/>
        </w:rPr>
      </w:pPr>
    </w:p>
    <w:p>
      <w:pPr>
        <w:rPr>
          <w:rFonts w:ascii="微软雅黑" w:hAnsi="微软雅黑" w:eastAsia="微软雅黑"/>
          <w:sz w:val="24"/>
        </w:rPr>
      </w:pPr>
    </w:p>
    <w:p>
      <w:pPr>
        <w:pStyle w:val="26"/>
        <w:widowControl w:val="0"/>
        <w:tabs>
          <w:tab w:val="right" w:leader="dot" w:pos="8948"/>
          <w:tab w:val="clear" w:pos="9242"/>
        </w:tabs>
        <w:adjustRightInd w:val="0"/>
        <w:snapToGrid w:val="0"/>
        <w:spacing w:before="60" w:after="60" w:line="312" w:lineRule="auto"/>
        <w:rPr>
          <w:rFonts w:ascii="Times New Roman"/>
          <w:sz w:val="24"/>
          <w:szCs w:val="24"/>
        </w:rPr>
      </w:pPr>
      <w:r>
        <w:rPr>
          <w:rFonts w:ascii="微软雅黑" w:hAnsi="微软雅黑" w:eastAsia="微软雅黑"/>
          <w:sz w:val="24"/>
          <w:szCs w:val="24"/>
          <w:lang w:val="zh-CN"/>
        </w:rPr>
        <w:fldChar w:fldCharType="end"/>
      </w: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0" w:firstLineChars="0"/>
        <w:rPr>
          <w:szCs w:val="21"/>
        </w:rPr>
      </w:pPr>
    </w:p>
    <w:p>
      <w:pPr>
        <w:pStyle w:val="77"/>
        <w:numPr>
          <w:ilvl w:val="0"/>
          <w:numId w:val="1"/>
        </w:numPr>
        <w:spacing w:line="600" w:lineRule="exact"/>
        <w:ind w:firstLineChars="0"/>
        <w:jc w:val="center"/>
        <w:outlineLvl w:val="0"/>
        <w:rPr>
          <w:rFonts w:ascii="黑体" w:hAnsi="黑体" w:eastAsia="黑体" w:cs="仿宋"/>
          <w:b/>
          <w:color w:val="000000"/>
          <w:sz w:val="44"/>
          <w:szCs w:val="44"/>
        </w:rPr>
      </w:pPr>
      <w:bookmarkStart w:id="0" w:name="_Toc6314"/>
      <w:r>
        <w:rPr>
          <w:rFonts w:hint="eastAsia" w:ascii="黑体" w:hAnsi="黑体" w:eastAsia="黑体" w:cs="仿宋"/>
          <w:b/>
          <w:color w:val="000000"/>
          <w:sz w:val="44"/>
          <w:szCs w:val="44"/>
        </w:rPr>
        <w:t>采购公告</w:t>
      </w:r>
      <w:bookmarkEnd w:id="0"/>
    </w:p>
    <w:p>
      <w:pPr>
        <w:pStyle w:val="77"/>
        <w:spacing w:line="600" w:lineRule="exact"/>
        <w:ind w:left="1785" w:firstLine="0" w:firstLineChars="0"/>
        <w:rPr>
          <w:rFonts w:ascii="黑体" w:hAnsi="黑体" w:eastAsia="黑体" w:cs="仿宋"/>
          <w:b/>
          <w:color w:val="000000"/>
          <w:sz w:val="44"/>
          <w:szCs w:val="44"/>
        </w:rPr>
      </w:pPr>
    </w:p>
    <w:p>
      <w:pPr>
        <w:pStyle w:val="34"/>
        <w:spacing w:before="0" w:beforeAutospacing="0" w:after="0" w:afterAutospacing="0"/>
        <w:ind w:firstLine="1280" w:firstLineChars="400"/>
        <w:jc w:val="both"/>
        <w:rPr>
          <w:rFonts w:ascii="黑体" w:hAnsi="黑体" w:eastAsia="黑体"/>
          <w:sz w:val="32"/>
          <w:szCs w:val="32"/>
        </w:rPr>
      </w:pPr>
      <w:r>
        <w:rPr>
          <w:rFonts w:hint="eastAsia" w:ascii="黑体" w:hAnsi="黑体" w:eastAsia="黑体"/>
          <w:sz w:val="32"/>
          <w:szCs w:val="32"/>
        </w:rPr>
        <w:t xml:space="preserve">    城港</w:t>
      </w:r>
      <w:ins w:id="11" w:author="挽风在手" w:date="2024-04-01T15:53:19Z">
        <w:r>
          <w:rPr>
            <w:rFonts w:hint="eastAsia" w:ascii="黑体" w:hAnsi="黑体" w:eastAsia="黑体"/>
            <w:sz w:val="32"/>
            <w:szCs w:val="32"/>
            <w:lang w:val="en-US" w:eastAsia="zh-CN"/>
          </w:rPr>
          <w:t>572</w:t>
        </w:r>
      </w:ins>
      <w:ins w:id="12" w:author="挽风在手" w:date="2024-04-01T15:53:20Z">
        <w:r>
          <w:rPr>
            <w:rFonts w:hint="eastAsia" w:ascii="黑体" w:hAnsi="黑体" w:eastAsia="黑体"/>
            <w:sz w:val="32"/>
            <w:szCs w:val="32"/>
            <w:lang w:val="en-US" w:eastAsia="zh-CN"/>
          </w:rPr>
          <w:t>1</w:t>
        </w:r>
      </w:ins>
      <w:ins w:id="13" w:author="挽风在手" w:date="2024-04-01T15:53:21Z">
        <w:r>
          <w:rPr>
            <w:rFonts w:hint="eastAsia" w:ascii="黑体" w:hAnsi="黑体" w:eastAsia="黑体"/>
            <w:sz w:val="32"/>
            <w:szCs w:val="32"/>
            <w:lang w:val="en-US" w:eastAsia="zh-CN"/>
          </w:rPr>
          <w:t>机车</w:t>
        </w:r>
      </w:ins>
      <w:ins w:id="14" w:author="挽风在手" w:date="2024-04-01T15:53:24Z">
        <w:r>
          <w:rPr>
            <w:rFonts w:hint="eastAsia" w:ascii="黑体" w:hAnsi="黑体" w:eastAsia="黑体"/>
            <w:sz w:val="32"/>
            <w:szCs w:val="32"/>
            <w:lang w:val="en-US" w:eastAsia="zh-CN"/>
          </w:rPr>
          <w:t>小</w:t>
        </w:r>
      </w:ins>
      <w:ins w:id="15" w:author="挽风在手" w:date="2024-04-01T15:53:26Z">
        <w:r>
          <w:rPr>
            <w:rFonts w:hint="eastAsia" w:ascii="黑体" w:hAnsi="黑体" w:eastAsia="黑体"/>
            <w:sz w:val="32"/>
            <w:szCs w:val="32"/>
            <w:lang w:val="en-US" w:eastAsia="zh-CN"/>
          </w:rPr>
          <w:t>辅修</w:t>
        </w:r>
      </w:ins>
      <w:r>
        <w:rPr>
          <w:rFonts w:hint="eastAsia" w:ascii="黑体" w:hAnsi="黑体" w:eastAsia="黑体"/>
          <w:sz w:val="32"/>
          <w:szCs w:val="32"/>
        </w:rPr>
        <w:t>项目采购公告</w:t>
      </w:r>
    </w:p>
    <w:p>
      <w:pPr>
        <w:pStyle w:val="34"/>
        <w:spacing w:before="0" w:beforeAutospacing="0" w:after="0" w:afterAutospacing="0"/>
        <w:ind w:firstLine="2880" w:firstLineChars="1200"/>
        <w:jc w:val="both"/>
      </w:pPr>
      <w:r>
        <w:rPr>
          <w:rFonts w:hint="eastAsia"/>
        </w:rPr>
        <w:t xml:space="preserve"> </w:t>
      </w:r>
    </w:p>
    <w:p>
      <w:pPr>
        <w:autoSpaceDE w:val="0"/>
        <w:spacing w:line="400" w:lineRule="exact"/>
        <w:jc w:val="both"/>
        <w:rPr>
          <w:rFonts w:ascii="宋体" w:hAnsi="宋体"/>
          <w:sz w:val="24"/>
        </w:rPr>
      </w:pPr>
      <w:r>
        <w:rPr>
          <w:rFonts w:hint="eastAsia" w:ascii="宋体" w:hAnsi="宋体"/>
        </w:rPr>
        <w:t xml:space="preserve">  </w:t>
      </w:r>
      <w:r>
        <w:rPr>
          <w:rFonts w:hint="eastAsia" w:ascii="宋体" w:hAnsi="宋体"/>
          <w:sz w:val="24"/>
        </w:rPr>
        <w:t xml:space="preserve">   城港</w:t>
      </w:r>
      <w:ins w:id="16" w:author="挽风在手" w:date="2024-04-01T15:53:51Z">
        <w:r>
          <w:rPr>
            <w:rFonts w:hint="eastAsia" w:ascii="宋体" w:hAnsi="宋体"/>
            <w:sz w:val="24"/>
            <w:lang w:val="en-US" w:eastAsia="zh-CN"/>
          </w:rPr>
          <w:t>铁</w:t>
        </w:r>
      </w:ins>
      <w:ins w:id="17" w:author="挽风在手" w:date="2024-04-01T15:53:53Z">
        <w:r>
          <w:rPr>
            <w:rFonts w:hint="eastAsia" w:ascii="宋体" w:hAnsi="宋体"/>
            <w:sz w:val="24"/>
            <w:lang w:val="en-US" w:eastAsia="zh-CN"/>
          </w:rPr>
          <w:t>运</w:t>
        </w:r>
      </w:ins>
      <w:ins w:id="18" w:author="挽风在手" w:date="2024-04-01T15:53:54Z">
        <w:r>
          <w:rPr>
            <w:rFonts w:hint="eastAsia" w:ascii="宋体" w:hAnsi="宋体"/>
            <w:sz w:val="24"/>
            <w:lang w:val="en-US" w:eastAsia="zh-CN"/>
          </w:rPr>
          <w:t>57</w:t>
        </w:r>
      </w:ins>
      <w:ins w:id="19" w:author="挽风在手" w:date="2024-04-01T15:53:55Z">
        <w:r>
          <w:rPr>
            <w:rFonts w:hint="eastAsia" w:ascii="宋体" w:hAnsi="宋体"/>
            <w:sz w:val="24"/>
            <w:lang w:val="en-US" w:eastAsia="zh-CN"/>
          </w:rPr>
          <w:t>21</w:t>
        </w:r>
      </w:ins>
      <w:ins w:id="20" w:author="挽风在手" w:date="2024-04-01T15:53:57Z">
        <w:r>
          <w:rPr>
            <w:rFonts w:hint="eastAsia" w:ascii="宋体" w:hAnsi="宋体"/>
            <w:sz w:val="24"/>
            <w:lang w:val="en-US" w:eastAsia="zh-CN"/>
          </w:rPr>
          <w:t>机车</w:t>
        </w:r>
      </w:ins>
      <w:ins w:id="21" w:author="挽风在手" w:date="2024-04-01T15:53:59Z">
        <w:r>
          <w:rPr>
            <w:rFonts w:hint="eastAsia" w:ascii="宋体" w:hAnsi="宋体"/>
            <w:sz w:val="24"/>
            <w:lang w:val="en-US" w:eastAsia="zh-CN"/>
          </w:rPr>
          <w:t>小</w:t>
        </w:r>
      </w:ins>
      <w:ins w:id="22" w:author="挽风在手" w:date="2024-04-01T15:54:01Z">
        <w:r>
          <w:rPr>
            <w:rFonts w:hint="eastAsia" w:ascii="宋体" w:hAnsi="宋体"/>
            <w:sz w:val="24"/>
            <w:lang w:val="en-US" w:eastAsia="zh-CN"/>
          </w:rPr>
          <w:t>辅修</w:t>
        </w:r>
      </w:ins>
      <w:ins w:id="23" w:author="挽风在手" w:date="2024-04-01T15:54:05Z">
        <w:r>
          <w:rPr>
            <w:rFonts w:hint="eastAsia" w:ascii="宋体" w:hAnsi="宋体"/>
            <w:sz w:val="24"/>
            <w:lang w:val="en-US" w:eastAsia="zh-CN"/>
          </w:rPr>
          <w:t>及</w:t>
        </w:r>
      </w:ins>
      <w:ins w:id="24" w:author="挽风在手" w:date="2024-04-01T15:54:06Z">
        <w:r>
          <w:rPr>
            <w:rFonts w:hint="eastAsia" w:ascii="宋体" w:hAnsi="宋体"/>
            <w:sz w:val="24"/>
            <w:lang w:val="en-US" w:eastAsia="zh-CN"/>
          </w:rPr>
          <w:t>换</w:t>
        </w:r>
      </w:ins>
      <w:ins w:id="25" w:author="挽风在手" w:date="2024-04-01T15:54:09Z">
        <w:r>
          <w:rPr>
            <w:rFonts w:hint="eastAsia" w:ascii="宋体" w:hAnsi="宋体"/>
            <w:sz w:val="24"/>
            <w:lang w:val="en-US" w:eastAsia="zh-CN"/>
          </w:rPr>
          <w:t>箍</w:t>
        </w:r>
      </w:ins>
      <w:r>
        <w:rPr>
          <w:rFonts w:hint="eastAsia" w:ascii="宋体" w:hAnsi="宋体"/>
          <w:sz w:val="24"/>
        </w:rPr>
        <w:t>项目已具备采购条件，现公</w:t>
      </w:r>
      <w:r>
        <w:rPr>
          <w:rFonts w:hint="eastAsia" w:ascii="宋体" w:hAnsi="宋体"/>
          <w:sz w:val="24"/>
          <w:lang w:eastAsia="zh-CN"/>
        </w:rPr>
        <w:t>开</w:t>
      </w:r>
      <w:r>
        <w:rPr>
          <w:rFonts w:hint="eastAsia" w:ascii="宋体" w:hAnsi="宋体"/>
          <w:sz w:val="24"/>
        </w:rPr>
        <w:t xml:space="preserve">邀请供应商参加采购活动。 </w:t>
      </w:r>
    </w:p>
    <w:p>
      <w:pPr>
        <w:pStyle w:val="7"/>
        <w:jc w:val="both"/>
        <w:rPr>
          <w:rFonts w:ascii="Arial" w:hAnsi="Arial"/>
        </w:rPr>
      </w:pPr>
      <w:r>
        <w:rPr>
          <w:rFonts w:hint="eastAsia"/>
        </w:rPr>
        <w:t>一、</w:t>
      </w:r>
      <w:r>
        <w:rPr>
          <w:rFonts w:hint="eastAsia" w:ascii="黑体" w:hAnsi="黑体"/>
        </w:rPr>
        <w:t xml:space="preserve">采购项目简介 </w:t>
      </w:r>
    </w:p>
    <w:p>
      <w:pPr>
        <w:autoSpaceDE w:val="0"/>
        <w:spacing w:line="400" w:lineRule="exact"/>
        <w:jc w:val="both"/>
        <w:rPr>
          <w:rFonts w:ascii="宋体" w:hAnsi="宋体"/>
          <w:sz w:val="24"/>
        </w:rPr>
      </w:pPr>
      <w:r>
        <w:rPr>
          <w:rFonts w:hint="eastAsia" w:ascii="宋体" w:hAnsi="宋体"/>
          <w:sz w:val="24"/>
        </w:rPr>
        <w:t>（一）采购项目名称:城港</w:t>
      </w:r>
      <w:ins w:id="26" w:author="挽风在手" w:date="2024-04-01T15:54:49Z">
        <w:r>
          <w:rPr>
            <w:rFonts w:hint="eastAsia" w:ascii="宋体" w:hAnsi="宋体"/>
            <w:sz w:val="24"/>
            <w:u w:val="single"/>
            <w:lang w:val="en-US" w:eastAsia="zh-CN"/>
          </w:rPr>
          <w:t>铁运5721机车小辅修</w:t>
        </w:r>
      </w:ins>
      <w:r>
        <w:rPr>
          <w:rFonts w:hint="eastAsia" w:ascii="宋体" w:hAnsi="宋体"/>
          <w:sz w:val="24"/>
        </w:rPr>
        <w:t xml:space="preserve">项目 </w:t>
      </w:r>
      <w:r>
        <w:rPr>
          <w:rFonts w:ascii="宋体" w:hAnsi="宋体"/>
          <w:sz w:val="24"/>
        </w:rPr>
        <w:t xml:space="preserve">                           </w:t>
      </w:r>
    </w:p>
    <w:p>
      <w:pPr>
        <w:autoSpaceDE w:val="0"/>
        <w:spacing w:line="400" w:lineRule="exact"/>
        <w:jc w:val="both"/>
        <w:rPr>
          <w:rFonts w:ascii="宋体" w:hAnsi="宋体"/>
          <w:sz w:val="24"/>
        </w:rPr>
      </w:pPr>
      <w:r>
        <w:rPr>
          <w:rFonts w:hint="eastAsia" w:ascii="宋体" w:hAnsi="宋体"/>
          <w:sz w:val="24"/>
        </w:rPr>
        <w:t>（二）采购人:岳阳城陵矶港务有限责任公司。</w:t>
      </w:r>
    </w:p>
    <w:p>
      <w:pPr>
        <w:autoSpaceDE w:val="0"/>
        <w:spacing w:line="400" w:lineRule="exact"/>
        <w:jc w:val="both"/>
        <w:rPr>
          <w:rFonts w:ascii="宋体" w:hAnsi="宋体"/>
          <w:sz w:val="24"/>
        </w:rPr>
      </w:pPr>
      <w:r>
        <w:rPr>
          <w:rFonts w:hint="eastAsia" w:ascii="宋体" w:hAnsi="宋体"/>
          <w:sz w:val="24"/>
        </w:rPr>
        <w:t>（三）采购代理机构:无。</w:t>
      </w:r>
    </w:p>
    <w:p>
      <w:pPr>
        <w:autoSpaceDE w:val="0"/>
        <w:spacing w:line="400" w:lineRule="exact"/>
        <w:jc w:val="both"/>
        <w:rPr>
          <w:rFonts w:ascii="宋体" w:hAnsi="宋体"/>
          <w:sz w:val="24"/>
        </w:rPr>
      </w:pPr>
      <w:r>
        <w:rPr>
          <w:rFonts w:hint="eastAsia" w:ascii="宋体" w:hAnsi="宋体"/>
          <w:sz w:val="24"/>
        </w:rPr>
        <w:t>（四）采购项目资金落实情况:自筹。</w:t>
      </w:r>
    </w:p>
    <w:p>
      <w:pPr>
        <w:spacing w:line="540" w:lineRule="exact"/>
        <w:ind w:left="0" w:leftChars="0" w:right="-210" w:rightChars="-100" w:firstLine="0" w:firstLineChars="0"/>
        <w:rPr>
          <w:ins w:id="27" w:author="挽风在手" w:date="2024-04-01T16:33:39Z"/>
          <w:rFonts w:ascii="仿宋" w:hAnsi="仿宋" w:eastAsia="仿宋" w:cs="仿宋"/>
          <w:sz w:val="28"/>
          <w:szCs w:val="28"/>
        </w:rPr>
      </w:pPr>
      <w:r>
        <w:rPr>
          <w:rFonts w:hint="eastAsia" w:ascii="宋体" w:hAnsi="宋体"/>
          <w:sz w:val="24"/>
        </w:rPr>
        <w:t xml:space="preserve">（五）采购项目概况: </w:t>
      </w:r>
      <w:ins w:id="28" w:author="挽风在手" w:date="2024-04-01T16:33:39Z">
        <w:bookmarkStart w:id="1" w:name="_Hlk68447484"/>
        <w:r>
          <w:rPr>
            <w:rFonts w:hint="eastAsia" w:ascii="仿宋" w:hAnsi="仿宋" w:eastAsia="仿宋" w:cs="仿宋"/>
            <w:sz w:val="28"/>
            <w:szCs w:val="28"/>
          </w:rPr>
          <w:t>我公司DF7C5721</w:t>
        </w:r>
      </w:ins>
      <w:ins w:id="29" w:author="挽风在手" w:date="2024-04-01T16:33:39Z">
        <w:r>
          <w:rPr>
            <w:rFonts w:hint="eastAsia" w:ascii="仿宋" w:hAnsi="仿宋" w:eastAsia="仿宋" w:cs="仿宋"/>
            <w:sz w:val="28"/>
            <w:szCs w:val="28"/>
            <w:lang w:val="zh-CN"/>
          </w:rPr>
          <w:t>内燃机车于</w:t>
        </w:r>
      </w:ins>
      <w:ins w:id="30" w:author="挽风在手" w:date="2024-04-01T16:33:39Z">
        <w:r>
          <w:rPr>
            <w:rFonts w:hint="eastAsia" w:ascii="仿宋" w:hAnsi="仿宋" w:eastAsia="仿宋" w:cs="仿宋"/>
            <w:sz w:val="28"/>
            <w:szCs w:val="28"/>
          </w:rPr>
          <w:t>2006年由北京二七机车车辆厂</w:t>
        </w:r>
      </w:ins>
      <w:ins w:id="31" w:author="挽风在手" w:date="2024-04-01T16:33:39Z">
        <w:r>
          <w:rPr>
            <w:rFonts w:hint="eastAsia" w:ascii="仿宋" w:hAnsi="仿宋" w:eastAsia="仿宋" w:cs="仿宋"/>
            <w:sz w:val="28"/>
            <w:szCs w:val="28"/>
            <w:lang w:val="zh-CN"/>
          </w:rPr>
          <w:t>制造。</w:t>
        </w:r>
      </w:ins>
      <w:ins w:id="32" w:author="挽风在手" w:date="2024-04-01T16:33:39Z">
        <w:r>
          <w:rPr>
            <w:rFonts w:hint="eastAsia" w:ascii="仿宋" w:hAnsi="仿宋" w:eastAsia="仿宋"/>
            <w:sz w:val="28"/>
            <w:szCs w:val="28"/>
            <w:lang w:val="zh-CN"/>
          </w:rPr>
          <w:t>现</w:t>
        </w:r>
      </w:ins>
      <w:ins w:id="33" w:author="挽风在手" w:date="2024-04-01T16:33:39Z">
        <w:r>
          <w:rPr>
            <w:rFonts w:hint="eastAsia" w:ascii="仿宋" w:hAnsi="仿宋" w:eastAsia="仿宋" w:cs="仿宋"/>
            <w:sz w:val="28"/>
            <w:szCs w:val="28"/>
          </w:rPr>
          <w:t>机车已经达到</w:t>
        </w:r>
      </w:ins>
      <w:ins w:id="34" w:author="挽风在手" w:date="2024-04-01T16:33:48Z">
        <w:r>
          <w:rPr>
            <w:rFonts w:hint="eastAsia" w:ascii="仿宋" w:hAnsi="仿宋" w:eastAsia="仿宋" w:cs="仿宋"/>
            <w:sz w:val="28"/>
            <w:szCs w:val="28"/>
            <w:lang w:val="en-US" w:eastAsia="zh-CN"/>
          </w:rPr>
          <w:t>小</w:t>
        </w:r>
      </w:ins>
      <w:ins w:id="35" w:author="挽风在手" w:date="2024-04-01T16:33:50Z">
        <w:r>
          <w:rPr>
            <w:rFonts w:hint="eastAsia" w:ascii="仿宋" w:hAnsi="仿宋" w:eastAsia="仿宋" w:cs="仿宋"/>
            <w:sz w:val="28"/>
            <w:szCs w:val="28"/>
            <w:lang w:val="en-US" w:eastAsia="zh-CN"/>
          </w:rPr>
          <w:t>辅</w:t>
        </w:r>
      </w:ins>
      <w:ins w:id="36" w:author="挽风在手" w:date="2024-04-01T16:33:39Z">
        <w:r>
          <w:rPr>
            <w:rFonts w:hint="eastAsia" w:ascii="仿宋" w:hAnsi="仿宋" w:eastAsia="仿宋" w:cs="仿宋"/>
            <w:sz w:val="28"/>
            <w:szCs w:val="28"/>
          </w:rPr>
          <w:t>修期，轮箍踏面外形失形，轮缘超限已达极限，无法上线运行。</w:t>
        </w:r>
      </w:ins>
      <w:ins w:id="37" w:author="挽风在手" w:date="2024-04-01T16:33:39Z">
        <w:r>
          <w:rPr>
            <w:rFonts w:hint="eastAsia" w:ascii="仿宋" w:hAnsi="仿宋" w:eastAsia="仿宋"/>
            <w:sz w:val="28"/>
            <w:szCs w:val="28"/>
            <w:lang w:val="zh-CN"/>
          </w:rPr>
          <w:t>进行机车</w:t>
        </w:r>
      </w:ins>
      <w:ins w:id="38" w:author="挽风在手" w:date="2024-04-01T16:34:16Z">
        <w:r>
          <w:rPr>
            <w:rFonts w:hint="eastAsia" w:ascii="仿宋" w:hAnsi="仿宋" w:eastAsia="仿宋"/>
            <w:sz w:val="28"/>
            <w:szCs w:val="28"/>
            <w:lang w:val="en-US" w:eastAsia="zh-CN"/>
          </w:rPr>
          <w:t>小</w:t>
        </w:r>
      </w:ins>
      <w:ins w:id="39" w:author="挽风在手" w:date="2024-04-01T16:34:21Z">
        <w:r>
          <w:rPr>
            <w:rFonts w:hint="eastAsia" w:ascii="仿宋" w:hAnsi="仿宋" w:eastAsia="仿宋"/>
            <w:sz w:val="28"/>
            <w:szCs w:val="28"/>
            <w:lang w:val="en-US" w:eastAsia="zh-CN"/>
          </w:rPr>
          <w:t>辅</w:t>
        </w:r>
      </w:ins>
      <w:ins w:id="40" w:author="挽风在手" w:date="2024-04-01T16:33:39Z">
        <w:r>
          <w:rPr>
            <w:rFonts w:hint="eastAsia" w:ascii="仿宋" w:hAnsi="仿宋" w:eastAsia="仿宋"/>
            <w:sz w:val="28"/>
            <w:szCs w:val="28"/>
            <w:lang w:val="zh-CN"/>
          </w:rPr>
          <w:t>修（含超修</w:t>
        </w:r>
      </w:ins>
      <w:ins w:id="41" w:author="挽风在手" w:date="2024-05-13T08:29:02Z">
        <w:r>
          <w:rPr>
            <w:rFonts w:hint="eastAsia" w:ascii="仿宋" w:hAnsi="仿宋" w:eastAsia="仿宋"/>
            <w:sz w:val="28"/>
            <w:szCs w:val="28"/>
            <w:lang w:val="zh-CN"/>
          </w:rPr>
          <w:t>，</w:t>
        </w:r>
      </w:ins>
      <w:ins w:id="42" w:author="挽风在手" w:date="2024-05-13T08:33:20Z">
        <w:r>
          <w:rPr>
            <w:rFonts w:hint="eastAsia" w:ascii="仿宋" w:hAnsi="仿宋" w:eastAsia="仿宋"/>
            <w:sz w:val="28"/>
            <w:szCs w:val="28"/>
            <w:lang w:val="en-US" w:eastAsia="zh-CN"/>
          </w:rPr>
          <w:t>对</w:t>
        </w:r>
      </w:ins>
      <w:ins w:id="43" w:author="挽风在手" w:date="2024-05-13T08:33:24Z">
        <w:r>
          <w:rPr>
            <w:rFonts w:hint="eastAsia" w:ascii="仿宋" w:hAnsi="仿宋" w:eastAsia="仿宋"/>
            <w:sz w:val="28"/>
            <w:szCs w:val="28"/>
            <w:lang w:val="en-US" w:eastAsia="zh-CN"/>
          </w:rPr>
          <w:t>照</w:t>
        </w:r>
      </w:ins>
      <w:ins w:id="44" w:author="挽风在手" w:date="2024-05-13T08:33:28Z">
        <w:r>
          <w:rPr>
            <w:rFonts w:hint="eastAsia" w:ascii="仿宋" w:hAnsi="仿宋" w:eastAsia="仿宋"/>
            <w:sz w:val="28"/>
            <w:szCs w:val="28"/>
            <w:lang w:val="en-US" w:eastAsia="zh-CN"/>
          </w:rPr>
          <w:t>当</w:t>
        </w:r>
      </w:ins>
      <w:ins w:id="45" w:author="挽风在手" w:date="2024-05-13T08:33:30Z">
        <w:r>
          <w:rPr>
            <w:rFonts w:hint="eastAsia" w:ascii="仿宋" w:hAnsi="仿宋" w:eastAsia="仿宋"/>
            <w:sz w:val="28"/>
            <w:szCs w:val="28"/>
            <w:lang w:val="en-US" w:eastAsia="zh-CN"/>
          </w:rPr>
          <w:t>前</w:t>
        </w:r>
      </w:ins>
      <w:ins w:id="46" w:author="挽风在手" w:date="2024-05-13T08:33:37Z">
        <w:r>
          <w:rPr>
            <w:rFonts w:hint="eastAsia" w:ascii="仿宋" w:hAnsi="仿宋" w:eastAsia="仿宋"/>
            <w:sz w:val="28"/>
            <w:szCs w:val="28"/>
            <w:lang w:val="en-US" w:eastAsia="zh-CN"/>
          </w:rPr>
          <w:t>机车</w:t>
        </w:r>
      </w:ins>
      <w:ins w:id="47" w:author="挽风在手" w:date="2024-05-13T08:33:46Z">
        <w:r>
          <w:rPr>
            <w:rFonts w:hint="eastAsia" w:ascii="仿宋" w:hAnsi="仿宋" w:eastAsia="仿宋"/>
            <w:sz w:val="28"/>
            <w:szCs w:val="28"/>
            <w:lang w:val="en-US" w:eastAsia="zh-CN"/>
          </w:rPr>
          <w:t>状况</w:t>
        </w:r>
      </w:ins>
      <w:ins w:id="48" w:author="挽风在手" w:date="2024-05-13T08:56:44Z">
        <w:r>
          <w:rPr>
            <w:rFonts w:hint="eastAsia" w:ascii="仿宋" w:hAnsi="仿宋" w:eastAsia="仿宋"/>
            <w:sz w:val="28"/>
            <w:szCs w:val="28"/>
            <w:lang w:val="en-US" w:eastAsia="zh-CN"/>
          </w:rPr>
          <w:t>、</w:t>
        </w:r>
      </w:ins>
      <w:ins w:id="49" w:author="挽风在手" w:date="2024-05-13T08:56:50Z">
        <w:r>
          <w:rPr>
            <w:rFonts w:hint="eastAsia" w:ascii="仿宋" w:hAnsi="仿宋" w:eastAsia="仿宋"/>
            <w:sz w:val="28"/>
            <w:szCs w:val="28"/>
            <w:lang w:val="en-US" w:eastAsia="zh-CN"/>
          </w:rPr>
          <w:t>报</w:t>
        </w:r>
      </w:ins>
      <w:ins w:id="50" w:author="挽风在手" w:date="2024-05-13T08:56:52Z">
        <w:r>
          <w:rPr>
            <w:rFonts w:hint="eastAsia" w:ascii="仿宋" w:hAnsi="仿宋" w:eastAsia="仿宋"/>
            <w:sz w:val="28"/>
            <w:szCs w:val="28"/>
            <w:lang w:val="en-US" w:eastAsia="zh-CN"/>
          </w:rPr>
          <w:t>活</w:t>
        </w:r>
      </w:ins>
      <w:ins w:id="51" w:author="挽风在手" w:date="2024-05-13T08:56:55Z">
        <w:r>
          <w:rPr>
            <w:rFonts w:hint="eastAsia" w:ascii="仿宋" w:hAnsi="仿宋" w:eastAsia="仿宋"/>
            <w:sz w:val="28"/>
            <w:szCs w:val="28"/>
            <w:lang w:val="en-US" w:eastAsia="zh-CN"/>
          </w:rPr>
          <w:t>单</w:t>
        </w:r>
      </w:ins>
      <w:ins w:id="52" w:author="挽风在手" w:date="2024-05-13T08:33:49Z">
        <w:r>
          <w:rPr>
            <w:rFonts w:hint="eastAsia" w:ascii="仿宋" w:hAnsi="仿宋" w:eastAsia="仿宋"/>
            <w:sz w:val="28"/>
            <w:szCs w:val="28"/>
            <w:lang w:val="en-US" w:eastAsia="zh-CN"/>
          </w:rPr>
          <w:t>，</w:t>
        </w:r>
      </w:ins>
      <w:ins w:id="53" w:author="挽风在手" w:date="2024-05-13T08:33:52Z">
        <w:r>
          <w:rPr>
            <w:rFonts w:hint="eastAsia" w:ascii="仿宋" w:hAnsi="仿宋" w:eastAsia="仿宋"/>
            <w:sz w:val="28"/>
            <w:szCs w:val="28"/>
            <w:lang w:val="en-US" w:eastAsia="zh-CN"/>
          </w:rPr>
          <w:t>进行</w:t>
        </w:r>
      </w:ins>
      <w:ins w:id="54" w:author="挽风在手" w:date="2024-05-13T08:57:12Z">
        <w:r>
          <w:rPr>
            <w:rFonts w:hint="eastAsia" w:ascii="仿宋" w:hAnsi="仿宋" w:eastAsia="仿宋"/>
            <w:sz w:val="28"/>
            <w:szCs w:val="28"/>
            <w:lang w:val="en-US" w:eastAsia="zh-CN"/>
          </w:rPr>
          <w:t>超</w:t>
        </w:r>
      </w:ins>
      <w:ins w:id="55" w:author="挽风在手" w:date="2024-05-13T08:57:15Z">
        <w:r>
          <w:rPr>
            <w:rFonts w:hint="eastAsia" w:ascii="仿宋" w:hAnsi="仿宋" w:eastAsia="仿宋"/>
            <w:sz w:val="28"/>
            <w:szCs w:val="28"/>
            <w:lang w:val="en-US" w:eastAsia="zh-CN"/>
          </w:rPr>
          <w:t>修</w:t>
        </w:r>
      </w:ins>
      <w:ins w:id="56" w:author="挽风在手" w:date="2024-05-11T08:48:23Z">
        <w:r>
          <w:rPr>
            <w:rFonts w:hint="eastAsia" w:ascii="仿宋" w:hAnsi="仿宋" w:eastAsia="仿宋"/>
            <w:sz w:val="28"/>
            <w:szCs w:val="28"/>
            <w:lang w:val="en-US" w:eastAsia="zh-CN"/>
          </w:rPr>
          <w:t>报价</w:t>
        </w:r>
      </w:ins>
      <w:ins w:id="57" w:author="挽风在手" w:date="2024-04-01T16:33:39Z">
        <w:r>
          <w:rPr>
            <w:rFonts w:hint="eastAsia" w:ascii="仿宋" w:hAnsi="仿宋" w:eastAsia="仿宋"/>
            <w:sz w:val="28"/>
            <w:szCs w:val="28"/>
            <w:lang w:val="zh-CN"/>
          </w:rPr>
          <w:t>）和</w:t>
        </w:r>
      </w:ins>
      <w:ins w:id="58" w:author="挽风在手" w:date="2024-04-01T16:33:39Z">
        <w:r>
          <w:rPr>
            <w:rFonts w:hint="eastAsia" w:ascii="仿宋" w:hAnsi="仿宋" w:eastAsia="仿宋"/>
            <w:sz w:val="28"/>
            <w:szCs w:val="28"/>
          </w:rPr>
          <w:t>整车轮箍更换维修、机车一次性过轨服务</w:t>
        </w:r>
      </w:ins>
      <w:ins w:id="59" w:author="挽风在手" w:date="2024-05-11T08:48:13Z">
        <w:r>
          <w:rPr>
            <w:rFonts w:hint="eastAsia" w:ascii="仿宋" w:hAnsi="仿宋" w:eastAsia="仿宋"/>
            <w:sz w:val="28"/>
            <w:szCs w:val="28"/>
            <w:lang w:eastAsia="zh-CN"/>
          </w:rPr>
          <w:t>（</w:t>
        </w:r>
      </w:ins>
      <w:ins w:id="60" w:author="挽风在手" w:date="2024-05-11T08:48:30Z">
        <w:r>
          <w:rPr>
            <w:rFonts w:hint="eastAsia" w:ascii="仿宋" w:hAnsi="仿宋" w:eastAsia="仿宋"/>
            <w:sz w:val="28"/>
            <w:szCs w:val="28"/>
            <w:lang w:val="en-US" w:eastAsia="zh-CN"/>
          </w:rPr>
          <w:t>可</w:t>
        </w:r>
      </w:ins>
      <w:ins w:id="61" w:author="挽风在手" w:date="2024-05-11T08:48:31Z">
        <w:r>
          <w:rPr>
            <w:rFonts w:hint="eastAsia" w:ascii="仿宋" w:hAnsi="仿宋" w:eastAsia="仿宋"/>
            <w:sz w:val="28"/>
            <w:szCs w:val="28"/>
            <w:lang w:val="en-US" w:eastAsia="zh-CN"/>
          </w:rPr>
          <w:t>以</w:t>
        </w:r>
      </w:ins>
      <w:ins w:id="62" w:author="挽风在手" w:date="2024-05-11T08:48:32Z">
        <w:r>
          <w:rPr>
            <w:rFonts w:hint="eastAsia" w:ascii="仿宋" w:hAnsi="仿宋" w:eastAsia="仿宋"/>
            <w:sz w:val="28"/>
            <w:szCs w:val="28"/>
            <w:lang w:val="en-US" w:eastAsia="zh-CN"/>
          </w:rPr>
          <w:t>上</w:t>
        </w:r>
      </w:ins>
      <w:ins w:id="63" w:author="挽风在手" w:date="2024-05-11T08:48:34Z">
        <w:r>
          <w:rPr>
            <w:rFonts w:hint="eastAsia" w:ascii="仿宋" w:hAnsi="仿宋" w:eastAsia="仿宋"/>
            <w:sz w:val="28"/>
            <w:szCs w:val="28"/>
            <w:lang w:val="en-US" w:eastAsia="zh-CN"/>
          </w:rPr>
          <w:t>门</w:t>
        </w:r>
      </w:ins>
      <w:ins w:id="64" w:author="挽风在手" w:date="2024-05-11T08:48:37Z">
        <w:r>
          <w:rPr>
            <w:rFonts w:hint="eastAsia" w:ascii="仿宋" w:hAnsi="仿宋" w:eastAsia="仿宋"/>
            <w:sz w:val="28"/>
            <w:szCs w:val="28"/>
            <w:lang w:val="en-US" w:eastAsia="zh-CN"/>
          </w:rPr>
          <w:t>服务</w:t>
        </w:r>
      </w:ins>
      <w:ins w:id="65" w:author="挽风在手" w:date="2024-05-11T08:48:38Z">
        <w:r>
          <w:rPr>
            <w:rFonts w:hint="eastAsia" w:ascii="仿宋" w:hAnsi="仿宋" w:eastAsia="仿宋"/>
            <w:sz w:val="28"/>
            <w:szCs w:val="28"/>
            <w:lang w:val="en-US" w:eastAsia="zh-CN"/>
          </w:rPr>
          <w:t>，</w:t>
        </w:r>
      </w:ins>
      <w:ins w:id="66" w:author="挽风在手" w:date="2024-05-11T08:48:43Z">
        <w:r>
          <w:rPr>
            <w:rFonts w:hint="eastAsia" w:ascii="仿宋" w:hAnsi="仿宋" w:eastAsia="仿宋"/>
            <w:sz w:val="28"/>
            <w:szCs w:val="28"/>
            <w:lang w:val="en-US" w:eastAsia="zh-CN"/>
          </w:rPr>
          <w:t>其</w:t>
        </w:r>
      </w:ins>
      <w:ins w:id="67" w:author="挽风在手" w:date="2024-05-11T08:48:45Z">
        <w:r>
          <w:rPr>
            <w:rFonts w:hint="eastAsia" w:ascii="仿宋" w:hAnsi="仿宋" w:eastAsia="仿宋"/>
            <w:sz w:val="28"/>
            <w:szCs w:val="28"/>
            <w:lang w:val="en-US" w:eastAsia="zh-CN"/>
          </w:rPr>
          <w:t>费用</w:t>
        </w:r>
      </w:ins>
      <w:ins w:id="68" w:author="挽风在手" w:date="2024-05-11T08:49:01Z">
        <w:r>
          <w:rPr>
            <w:rFonts w:hint="eastAsia" w:ascii="仿宋" w:hAnsi="仿宋" w:eastAsia="仿宋"/>
            <w:sz w:val="28"/>
            <w:szCs w:val="28"/>
            <w:lang w:val="en-US" w:eastAsia="zh-CN"/>
          </w:rPr>
          <w:t>列入</w:t>
        </w:r>
      </w:ins>
      <w:ins w:id="69" w:author="挽风在手" w:date="2024-05-11T08:49:03Z">
        <w:r>
          <w:rPr>
            <w:rFonts w:hint="eastAsia" w:ascii="仿宋" w:hAnsi="仿宋" w:eastAsia="仿宋"/>
            <w:sz w:val="28"/>
            <w:szCs w:val="28"/>
            <w:lang w:val="en-US" w:eastAsia="zh-CN"/>
          </w:rPr>
          <w:t>架</w:t>
        </w:r>
      </w:ins>
      <w:ins w:id="70" w:author="挽风在手" w:date="2024-05-11T08:49:04Z">
        <w:r>
          <w:rPr>
            <w:rFonts w:hint="eastAsia" w:ascii="仿宋" w:hAnsi="仿宋" w:eastAsia="仿宋"/>
            <w:sz w:val="28"/>
            <w:szCs w:val="28"/>
            <w:lang w:val="en-US" w:eastAsia="zh-CN"/>
          </w:rPr>
          <w:t>车</w:t>
        </w:r>
      </w:ins>
      <w:ins w:id="71" w:author="挽风在手" w:date="2024-05-11T08:49:07Z">
        <w:r>
          <w:rPr>
            <w:rFonts w:hint="eastAsia" w:ascii="仿宋" w:hAnsi="仿宋" w:eastAsia="仿宋"/>
            <w:sz w:val="28"/>
            <w:szCs w:val="28"/>
            <w:lang w:val="en-US" w:eastAsia="zh-CN"/>
          </w:rPr>
          <w:t>服务</w:t>
        </w:r>
      </w:ins>
      <w:ins w:id="72" w:author="挽风在手" w:date="2024-05-11T08:49:10Z">
        <w:r>
          <w:rPr>
            <w:rFonts w:hint="eastAsia" w:ascii="仿宋" w:hAnsi="仿宋" w:eastAsia="仿宋"/>
            <w:sz w:val="28"/>
            <w:szCs w:val="28"/>
            <w:lang w:val="en-US" w:eastAsia="zh-CN"/>
          </w:rPr>
          <w:t>费</w:t>
        </w:r>
      </w:ins>
      <w:ins w:id="73" w:author="挽风在手" w:date="2024-05-11T08:48:14Z">
        <w:r>
          <w:rPr>
            <w:rFonts w:hint="eastAsia" w:ascii="仿宋" w:hAnsi="仿宋" w:eastAsia="仿宋"/>
            <w:sz w:val="28"/>
            <w:szCs w:val="28"/>
            <w:lang w:eastAsia="zh-CN"/>
          </w:rPr>
          <w:t>）</w:t>
        </w:r>
      </w:ins>
      <w:ins w:id="74" w:author="挽风在手" w:date="2024-04-01T16:33:39Z">
        <w:r>
          <w:rPr>
            <w:rFonts w:hint="eastAsia" w:ascii="仿宋" w:hAnsi="仿宋" w:eastAsia="仿宋"/>
            <w:sz w:val="28"/>
            <w:szCs w:val="28"/>
            <w:lang w:val="zh-CN"/>
          </w:rPr>
          <w:t>；</w:t>
        </w:r>
      </w:ins>
      <w:ins w:id="75" w:author="挽风在手" w:date="2024-04-01T16:33:39Z">
        <w:r>
          <w:rPr>
            <w:rFonts w:hint="eastAsia" w:ascii="仿宋" w:hAnsi="仿宋" w:eastAsia="仿宋" w:cs="仿宋"/>
            <w:sz w:val="28"/>
            <w:szCs w:val="28"/>
          </w:rPr>
          <w:t>本次</w:t>
        </w:r>
      </w:ins>
      <w:ins w:id="76" w:author="挽风在手" w:date="2024-04-01T16:34:30Z">
        <w:r>
          <w:rPr>
            <w:rFonts w:hint="eastAsia" w:ascii="仿宋" w:hAnsi="仿宋" w:eastAsia="仿宋" w:cs="仿宋"/>
            <w:sz w:val="28"/>
            <w:szCs w:val="28"/>
            <w:lang w:val="en-US" w:eastAsia="zh-CN"/>
          </w:rPr>
          <w:t>小</w:t>
        </w:r>
      </w:ins>
      <w:ins w:id="77" w:author="挽风在手" w:date="2024-04-01T16:34:32Z">
        <w:r>
          <w:rPr>
            <w:rFonts w:hint="eastAsia" w:ascii="仿宋" w:hAnsi="仿宋" w:eastAsia="仿宋" w:cs="仿宋"/>
            <w:sz w:val="28"/>
            <w:szCs w:val="28"/>
            <w:lang w:val="en-US" w:eastAsia="zh-CN"/>
          </w:rPr>
          <w:t>辅</w:t>
        </w:r>
      </w:ins>
      <w:ins w:id="78" w:author="挽风在手" w:date="2024-04-01T16:33:39Z">
        <w:r>
          <w:rPr>
            <w:rFonts w:hint="eastAsia" w:ascii="仿宋" w:hAnsi="仿宋" w:eastAsia="仿宋" w:cs="仿宋"/>
            <w:sz w:val="28"/>
            <w:szCs w:val="28"/>
          </w:rPr>
          <w:t>修及整车换箍的目的是在于恢复机车的性能，保证安全运输有序进行和机车设备的完好。</w:t>
        </w:r>
      </w:ins>
    </w:p>
    <w:bookmarkEnd w:id="1"/>
    <w:p>
      <w:pPr>
        <w:autoSpaceDE w:val="0"/>
        <w:spacing w:line="400" w:lineRule="exact"/>
        <w:jc w:val="both"/>
        <w:rPr>
          <w:rFonts w:ascii="宋体" w:hAnsi="宋体"/>
          <w:sz w:val="24"/>
        </w:rPr>
      </w:pPr>
    </w:p>
    <w:p>
      <w:pPr>
        <w:pStyle w:val="7"/>
        <w:jc w:val="both"/>
        <w:rPr>
          <w:rFonts w:ascii="Arial" w:hAnsi="Arial"/>
        </w:rPr>
      </w:pPr>
      <w:r>
        <w:rPr>
          <w:rFonts w:hint="eastAsia"/>
        </w:rPr>
        <w:t>二、</w:t>
      </w:r>
      <w:r>
        <w:rPr>
          <w:rFonts w:hint="eastAsia" w:ascii="黑体" w:hAnsi="黑体"/>
        </w:rPr>
        <w:t>采购范围及相关要求</w:t>
      </w:r>
    </w:p>
    <w:p>
      <w:pPr>
        <w:autoSpaceDE w:val="0"/>
        <w:spacing w:line="400" w:lineRule="exact"/>
        <w:jc w:val="both"/>
        <w:rPr>
          <w:ins w:id="79" w:author="挽风在手" w:date="2024-04-01T16:35:26Z"/>
          <w:rFonts w:hint="default" w:ascii="宋体" w:hAnsi="宋体"/>
          <w:sz w:val="24"/>
          <w:lang w:val="en-US" w:eastAsia="zh-CN"/>
        </w:rPr>
      </w:pPr>
      <w:r>
        <w:rPr>
          <w:rFonts w:hint="eastAsia" w:ascii="宋体" w:hAnsi="宋体"/>
          <w:b w:val="0"/>
          <w:bCs w:val="0"/>
          <w:sz w:val="24"/>
        </w:rPr>
        <w:t>（一）</w:t>
      </w:r>
      <w:r>
        <w:rPr>
          <w:rFonts w:hint="eastAsia" w:ascii="宋体" w:hAnsi="宋体"/>
          <w:sz w:val="24"/>
        </w:rPr>
        <w:t>采购范围: 根据</w:t>
      </w:r>
      <w:ins w:id="80" w:author="挽风在手" w:date="2024-04-01T16:34:52Z">
        <w:r>
          <w:rPr>
            <w:rFonts w:hint="eastAsia" w:ascii="宋体" w:hAnsi="宋体"/>
            <w:sz w:val="24"/>
            <w:lang w:val="en-US" w:eastAsia="zh-CN"/>
          </w:rPr>
          <w:t>机</w:t>
        </w:r>
      </w:ins>
      <w:ins w:id="81" w:author="挽风在手" w:date="2024-04-01T16:35:03Z">
        <w:r>
          <w:rPr>
            <w:rFonts w:hint="eastAsia" w:ascii="宋体" w:hAnsi="宋体"/>
            <w:sz w:val="24"/>
            <w:lang w:val="en-US" w:eastAsia="zh-CN"/>
          </w:rPr>
          <w:t>车</w:t>
        </w:r>
      </w:ins>
      <w:ins w:id="82" w:author="挽风在手" w:date="2024-04-01T16:34:56Z">
        <w:r>
          <w:rPr>
            <w:rFonts w:hint="eastAsia" w:ascii="宋体" w:hAnsi="宋体"/>
            <w:sz w:val="24"/>
            <w:lang w:val="en-US" w:eastAsia="zh-CN"/>
          </w:rPr>
          <w:t>小</w:t>
        </w:r>
      </w:ins>
      <w:ins w:id="83" w:author="挽风在手" w:date="2024-04-01T16:35:08Z">
        <w:r>
          <w:rPr>
            <w:rFonts w:hint="eastAsia" w:ascii="宋体" w:hAnsi="宋体"/>
            <w:sz w:val="24"/>
            <w:lang w:val="en-US" w:eastAsia="zh-CN"/>
          </w:rPr>
          <w:t>辅修</w:t>
        </w:r>
      </w:ins>
      <w:ins w:id="84" w:author="挽风在手" w:date="2024-04-01T16:35:13Z">
        <w:r>
          <w:rPr>
            <w:rFonts w:hint="eastAsia" w:ascii="宋体" w:hAnsi="宋体"/>
            <w:sz w:val="24"/>
            <w:lang w:val="en-US" w:eastAsia="zh-CN"/>
          </w:rPr>
          <w:t>修</w:t>
        </w:r>
      </w:ins>
      <w:ins w:id="85" w:author="挽风在手" w:date="2024-04-01T16:35:21Z">
        <w:r>
          <w:rPr>
            <w:rFonts w:hint="eastAsia" w:ascii="宋体" w:hAnsi="宋体"/>
            <w:sz w:val="24"/>
            <w:lang w:val="en-US" w:eastAsia="zh-CN"/>
          </w:rPr>
          <w:t>程</w:t>
        </w:r>
      </w:ins>
      <w:ins w:id="86" w:author="挽风在手" w:date="2024-04-01T16:35:30Z">
        <w:r>
          <w:rPr>
            <w:rFonts w:hint="eastAsia" w:ascii="宋体" w:hAnsi="宋体"/>
            <w:sz w:val="24"/>
            <w:lang w:val="en-US" w:eastAsia="zh-CN"/>
          </w:rPr>
          <w:t>及</w:t>
        </w:r>
      </w:ins>
      <w:ins w:id="87" w:author="挽风在手" w:date="2024-05-11T08:49:26Z">
        <w:r>
          <w:rPr>
            <w:rFonts w:hint="eastAsia" w:ascii="宋体" w:hAnsi="宋体"/>
            <w:sz w:val="24"/>
            <w:lang w:val="en-US" w:eastAsia="zh-CN"/>
          </w:rPr>
          <w:t>超</w:t>
        </w:r>
      </w:ins>
      <w:ins w:id="88" w:author="挽风在手" w:date="2024-05-11T08:49:28Z">
        <w:r>
          <w:rPr>
            <w:rFonts w:hint="eastAsia" w:ascii="宋体" w:hAnsi="宋体"/>
            <w:sz w:val="24"/>
            <w:lang w:val="en-US" w:eastAsia="zh-CN"/>
          </w:rPr>
          <w:t>修</w:t>
        </w:r>
      </w:ins>
      <w:ins w:id="89" w:author="挽风在手" w:date="2024-04-01T16:35:34Z">
        <w:r>
          <w:rPr>
            <w:rFonts w:hint="eastAsia" w:ascii="宋体" w:hAnsi="宋体"/>
            <w:sz w:val="24"/>
            <w:lang w:val="en-US" w:eastAsia="zh-CN"/>
          </w:rPr>
          <w:t>报</w:t>
        </w:r>
      </w:ins>
      <w:ins w:id="90" w:author="挽风在手" w:date="2024-04-01T16:35:38Z">
        <w:r>
          <w:rPr>
            <w:rFonts w:hint="eastAsia" w:ascii="宋体" w:hAnsi="宋体"/>
            <w:sz w:val="24"/>
            <w:lang w:val="en-US" w:eastAsia="zh-CN"/>
          </w:rPr>
          <w:t>活</w:t>
        </w:r>
      </w:ins>
      <w:ins w:id="91" w:author="挽风在手" w:date="2024-04-01T16:35:42Z">
        <w:r>
          <w:rPr>
            <w:rFonts w:hint="eastAsia" w:ascii="宋体" w:hAnsi="宋体"/>
            <w:sz w:val="24"/>
            <w:lang w:val="en-US" w:eastAsia="zh-CN"/>
          </w:rPr>
          <w:t>单</w:t>
        </w:r>
      </w:ins>
      <w:ins w:id="92" w:author="挽风在手" w:date="2024-04-01T16:36:53Z">
        <w:r>
          <w:rPr>
            <w:rFonts w:hint="eastAsia" w:ascii="宋体" w:hAnsi="宋体"/>
            <w:sz w:val="24"/>
            <w:lang w:val="en-US" w:eastAsia="zh-CN"/>
          </w:rPr>
          <w:t>、</w:t>
        </w:r>
      </w:ins>
      <w:ins w:id="93" w:author="挽风在手" w:date="2024-04-01T16:37:02Z">
        <w:r>
          <w:rPr>
            <w:rFonts w:hint="eastAsia" w:ascii="宋体" w:hAnsi="宋体"/>
            <w:sz w:val="24"/>
            <w:lang w:val="en-US" w:eastAsia="zh-CN"/>
          </w:rPr>
          <w:t>整体</w:t>
        </w:r>
      </w:ins>
      <w:ins w:id="94" w:author="挽风在手" w:date="2024-04-01T16:37:04Z">
        <w:r>
          <w:rPr>
            <w:rFonts w:hint="eastAsia" w:ascii="宋体" w:hAnsi="宋体"/>
            <w:sz w:val="24"/>
            <w:lang w:val="en-US" w:eastAsia="zh-CN"/>
          </w:rPr>
          <w:t>换</w:t>
        </w:r>
      </w:ins>
      <w:ins w:id="95" w:author="挽风在手" w:date="2024-04-01T16:37:09Z">
        <w:r>
          <w:rPr>
            <w:rFonts w:hint="eastAsia" w:ascii="宋体" w:hAnsi="宋体"/>
            <w:sz w:val="24"/>
            <w:lang w:val="en-US" w:eastAsia="zh-CN"/>
          </w:rPr>
          <w:t>箍</w:t>
        </w:r>
      </w:ins>
      <w:ins w:id="96" w:author="挽风在手" w:date="2024-04-01T16:37:12Z">
        <w:r>
          <w:rPr>
            <w:rFonts w:hint="eastAsia" w:ascii="宋体" w:hAnsi="宋体"/>
            <w:sz w:val="24"/>
            <w:lang w:val="en-US" w:eastAsia="zh-CN"/>
          </w:rPr>
          <w:t>、</w:t>
        </w:r>
      </w:ins>
      <w:ins w:id="97" w:author="挽风在手" w:date="2024-04-01T16:37:13Z">
        <w:r>
          <w:rPr>
            <w:rFonts w:hint="eastAsia" w:ascii="宋体" w:hAnsi="宋体"/>
            <w:sz w:val="24"/>
            <w:lang w:val="en-US" w:eastAsia="zh-CN"/>
          </w:rPr>
          <w:t>一</w:t>
        </w:r>
      </w:ins>
      <w:ins w:id="98" w:author="挽风在手" w:date="2024-04-01T16:37:17Z">
        <w:r>
          <w:rPr>
            <w:rFonts w:hint="eastAsia" w:ascii="宋体" w:hAnsi="宋体"/>
            <w:sz w:val="24"/>
            <w:lang w:val="en-US" w:eastAsia="zh-CN"/>
          </w:rPr>
          <w:t>次</w:t>
        </w:r>
      </w:ins>
      <w:ins w:id="99" w:author="挽风在手" w:date="2024-04-01T16:37:22Z">
        <w:r>
          <w:rPr>
            <w:rFonts w:hint="eastAsia" w:ascii="宋体" w:hAnsi="宋体"/>
            <w:sz w:val="24"/>
            <w:lang w:val="en-US" w:eastAsia="zh-CN"/>
          </w:rPr>
          <w:t>性</w:t>
        </w:r>
      </w:ins>
      <w:ins w:id="100" w:author="挽风在手" w:date="2024-04-01T16:37:23Z">
        <w:r>
          <w:rPr>
            <w:rFonts w:hint="eastAsia" w:ascii="宋体" w:hAnsi="宋体"/>
            <w:sz w:val="24"/>
            <w:lang w:val="en-US" w:eastAsia="zh-CN"/>
          </w:rPr>
          <w:t>过</w:t>
        </w:r>
      </w:ins>
      <w:ins w:id="101" w:author="挽风在手" w:date="2024-04-01T16:37:25Z">
        <w:r>
          <w:rPr>
            <w:rFonts w:hint="eastAsia" w:ascii="宋体" w:hAnsi="宋体"/>
            <w:sz w:val="24"/>
            <w:lang w:val="en-US" w:eastAsia="zh-CN"/>
          </w:rPr>
          <w:t>轨</w:t>
        </w:r>
      </w:ins>
      <w:ins w:id="102" w:author="挽风在手" w:date="2024-04-01T16:37:28Z">
        <w:r>
          <w:rPr>
            <w:rFonts w:hint="eastAsia" w:ascii="宋体" w:hAnsi="宋体"/>
            <w:sz w:val="24"/>
            <w:lang w:val="en-US" w:eastAsia="zh-CN"/>
          </w:rPr>
          <w:t>服务</w:t>
        </w:r>
      </w:ins>
      <w:ins w:id="103" w:author="挽风在手" w:date="2024-05-11T08:49:32Z">
        <w:r>
          <w:rPr>
            <w:rFonts w:hint="eastAsia" w:ascii="宋体" w:hAnsi="宋体"/>
            <w:sz w:val="24"/>
            <w:lang w:val="en-US" w:eastAsia="zh-CN"/>
          </w:rPr>
          <w:t>（</w:t>
        </w:r>
      </w:ins>
      <w:ins w:id="104" w:author="挽风在手" w:date="2024-05-11T08:49:39Z">
        <w:r>
          <w:rPr>
            <w:rFonts w:hint="eastAsia" w:ascii="宋体" w:hAnsi="宋体"/>
            <w:sz w:val="24"/>
            <w:lang w:val="en-US" w:eastAsia="zh-CN"/>
          </w:rPr>
          <w:t>上</w:t>
        </w:r>
      </w:ins>
      <w:ins w:id="105" w:author="挽风在手" w:date="2024-05-11T08:49:41Z">
        <w:r>
          <w:rPr>
            <w:rFonts w:hint="eastAsia" w:ascii="宋体" w:hAnsi="宋体"/>
            <w:sz w:val="24"/>
            <w:lang w:val="en-US" w:eastAsia="zh-CN"/>
          </w:rPr>
          <w:t>门</w:t>
        </w:r>
      </w:ins>
      <w:ins w:id="106" w:author="挽风在手" w:date="2024-05-11T08:49:44Z">
        <w:r>
          <w:rPr>
            <w:rFonts w:hint="eastAsia" w:ascii="宋体" w:hAnsi="宋体"/>
            <w:sz w:val="24"/>
            <w:lang w:val="en-US" w:eastAsia="zh-CN"/>
          </w:rPr>
          <w:t>服务</w:t>
        </w:r>
      </w:ins>
      <w:ins w:id="107" w:author="挽风在手" w:date="2024-05-11T08:49:45Z">
        <w:r>
          <w:rPr>
            <w:rFonts w:hint="eastAsia" w:ascii="宋体" w:hAnsi="宋体"/>
            <w:sz w:val="24"/>
            <w:lang w:val="en-US" w:eastAsia="zh-CN"/>
          </w:rPr>
          <w:t>可</w:t>
        </w:r>
      </w:ins>
      <w:ins w:id="108" w:author="挽风在手" w:date="2024-05-11T08:49:46Z">
        <w:r>
          <w:rPr>
            <w:rFonts w:hint="eastAsia" w:ascii="宋体" w:hAnsi="宋体"/>
            <w:sz w:val="24"/>
            <w:lang w:val="en-US" w:eastAsia="zh-CN"/>
          </w:rPr>
          <w:t>以</w:t>
        </w:r>
      </w:ins>
      <w:ins w:id="109" w:author="挽风在手" w:date="2024-05-11T08:50:16Z">
        <w:r>
          <w:rPr>
            <w:rFonts w:hint="eastAsia" w:ascii="宋体" w:hAnsi="宋体"/>
            <w:sz w:val="24"/>
            <w:lang w:val="en-US" w:eastAsia="zh-CN"/>
          </w:rPr>
          <w:t>算</w:t>
        </w:r>
      </w:ins>
      <w:ins w:id="110" w:author="挽风在手" w:date="2024-05-11T08:50:18Z">
        <w:r>
          <w:rPr>
            <w:rFonts w:hint="eastAsia" w:ascii="宋体" w:hAnsi="宋体"/>
            <w:sz w:val="24"/>
            <w:lang w:val="en-US" w:eastAsia="zh-CN"/>
          </w:rPr>
          <w:t>架</w:t>
        </w:r>
      </w:ins>
      <w:ins w:id="111" w:author="挽风在手" w:date="2024-05-11T08:50:20Z">
        <w:r>
          <w:rPr>
            <w:rFonts w:hint="eastAsia" w:ascii="宋体" w:hAnsi="宋体"/>
            <w:sz w:val="24"/>
            <w:lang w:val="en-US" w:eastAsia="zh-CN"/>
          </w:rPr>
          <w:t>车</w:t>
        </w:r>
      </w:ins>
      <w:ins w:id="112" w:author="挽风在手" w:date="2024-05-11T08:50:22Z">
        <w:r>
          <w:rPr>
            <w:rFonts w:hint="eastAsia" w:ascii="宋体" w:hAnsi="宋体"/>
            <w:sz w:val="24"/>
            <w:lang w:val="en-US" w:eastAsia="zh-CN"/>
          </w:rPr>
          <w:t>服务</w:t>
        </w:r>
      </w:ins>
      <w:ins w:id="113" w:author="挽风在手" w:date="2024-05-11T08:50:25Z">
        <w:r>
          <w:rPr>
            <w:rFonts w:hint="eastAsia" w:ascii="宋体" w:hAnsi="宋体"/>
            <w:sz w:val="24"/>
            <w:lang w:val="en-US" w:eastAsia="zh-CN"/>
          </w:rPr>
          <w:t>费</w:t>
        </w:r>
      </w:ins>
      <w:ins w:id="114" w:author="挽风在手" w:date="2024-05-11T08:50:27Z">
        <w:r>
          <w:rPr>
            <w:rFonts w:hint="eastAsia" w:ascii="宋体" w:hAnsi="宋体"/>
            <w:sz w:val="24"/>
            <w:lang w:val="en-US" w:eastAsia="zh-CN"/>
          </w:rPr>
          <w:t>）</w:t>
        </w:r>
      </w:ins>
    </w:p>
    <w:p>
      <w:pPr>
        <w:autoSpaceDE w:val="0"/>
        <w:spacing w:line="400" w:lineRule="exact"/>
        <w:jc w:val="both"/>
        <w:rPr>
          <w:rFonts w:ascii="宋体" w:hAnsi="宋体"/>
          <w:sz w:val="24"/>
        </w:rPr>
      </w:pPr>
      <w:r>
        <w:rPr>
          <w:rFonts w:hint="eastAsia" w:ascii="宋体" w:hAnsi="宋体"/>
          <w:b w:val="0"/>
          <w:bCs w:val="0"/>
          <w:sz w:val="24"/>
        </w:rPr>
        <w:t>（二）</w:t>
      </w:r>
      <w:r>
        <w:rPr>
          <w:rFonts w:hint="eastAsia" w:ascii="宋体" w:hAnsi="宋体"/>
          <w:sz w:val="24"/>
        </w:rPr>
        <w:t>服务期限: 修理期限</w:t>
      </w:r>
      <w:ins w:id="115" w:author="挽风在手" w:date="2024-04-01T16:35:51Z">
        <w:r>
          <w:rPr>
            <w:rFonts w:hint="eastAsia" w:ascii="宋体" w:hAnsi="宋体"/>
            <w:sz w:val="24"/>
            <w:lang w:val="en-US" w:eastAsia="zh-CN"/>
          </w:rPr>
          <w:t>3</w:t>
        </w:r>
      </w:ins>
      <w:ins w:id="116" w:author="挽风在手" w:date="2024-04-01T16:35:52Z">
        <w:r>
          <w:rPr>
            <w:rFonts w:hint="eastAsia" w:ascii="宋体" w:hAnsi="宋体"/>
            <w:sz w:val="24"/>
            <w:lang w:val="en-US" w:eastAsia="zh-CN"/>
          </w:rPr>
          <w:t>0</w:t>
        </w:r>
      </w:ins>
      <w:ins w:id="117" w:author="挽风在手" w:date="2024-04-18T09:39:36Z">
        <w:r>
          <w:rPr>
            <w:rFonts w:hint="eastAsia" w:ascii="宋体" w:hAnsi="宋体"/>
            <w:sz w:val="24"/>
            <w:lang w:val="en-US" w:eastAsia="zh-CN"/>
          </w:rPr>
          <w:t>日历</w:t>
        </w:r>
      </w:ins>
      <w:ins w:id="118" w:author="挽风在手" w:date="2024-04-18T09:39:40Z">
        <w:r>
          <w:rPr>
            <w:rFonts w:hint="eastAsia" w:ascii="宋体" w:hAnsi="宋体"/>
            <w:sz w:val="24"/>
            <w:lang w:val="en-US" w:eastAsia="zh-CN"/>
          </w:rPr>
          <w:t>日</w:t>
        </w:r>
      </w:ins>
      <w:r>
        <w:rPr>
          <w:rFonts w:hint="eastAsia" w:ascii="宋体" w:hAnsi="宋体"/>
          <w:sz w:val="24"/>
        </w:rPr>
        <w:t xml:space="preserve"> </w:t>
      </w:r>
      <w:r>
        <w:rPr>
          <w:rFonts w:ascii="宋体" w:hAnsi="宋体"/>
          <w:sz w:val="24"/>
        </w:rPr>
        <w:t xml:space="preserve">             </w:t>
      </w:r>
    </w:p>
    <w:p>
      <w:pPr>
        <w:autoSpaceDE w:val="0"/>
        <w:spacing w:line="400" w:lineRule="exact"/>
        <w:jc w:val="both"/>
        <w:rPr>
          <w:ins w:id="119" w:author="挽风在手" w:date="2024-04-01T16:36:01Z"/>
          <w:rFonts w:hint="eastAsia" w:ascii="宋体" w:hAnsi="宋体"/>
          <w:sz w:val="24"/>
          <w:lang w:val="en-US" w:eastAsia="zh-CN"/>
        </w:rPr>
      </w:pPr>
      <w:r>
        <w:rPr>
          <w:rFonts w:hint="eastAsia" w:ascii="宋体" w:hAnsi="宋体"/>
          <w:b w:val="0"/>
          <w:bCs w:val="0"/>
          <w:sz w:val="24"/>
        </w:rPr>
        <w:t>（三）</w:t>
      </w:r>
      <w:r>
        <w:rPr>
          <w:rFonts w:hint="eastAsia" w:ascii="宋体" w:hAnsi="宋体"/>
          <w:sz w:val="24"/>
        </w:rPr>
        <w:t>服务地点:</w:t>
      </w:r>
      <w:ins w:id="120" w:author="挽风在手" w:date="2024-04-01T16:36:09Z">
        <w:r>
          <w:rPr>
            <w:rFonts w:hint="eastAsia" w:ascii="宋体" w:hAnsi="宋体"/>
            <w:sz w:val="24"/>
            <w:lang w:val="en-US" w:eastAsia="zh-CN"/>
          </w:rPr>
          <w:t>岳阳</w:t>
        </w:r>
      </w:ins>
      <w:ins w:id="121" w:author="挽风在手" w:date="2024-04-01T16:35:56Z">
        <w:r>
          <w:rPr>
            <w:rFonts w:hint="eastAsia" w:ascii="宋体" w:hAnsi="宋体"/>
            <w:sz w:val="24"/>
            <w:lang w:val="en-US" w:eastAsia="zh-CN"/>
          </w:rPr>
          <w:t>城</w:t>
        </w:r>
      </w:ins>
      <w:ins w:id="122" w:author="挽风在手" w:date="2024-04-01T16:36:16Z">
        <w:r>
          <w:rPr>
            <w:rFonts w:hint="eastAsia" w:ascii="宋体" w:hAnsi="宋体"/>
            <w:sz w:val="24"/>
            <w:lang w:val="en-US" w:eastAsia="zh-CN"/>
          </w:rPr>
          <w:t>陵</w:t>
        </w:r>
      </w:ins>
      <w:ins w:id="123" w:author="挽风在手" w:date="2024-04-01T16:36:18Z">
        <w:r>
          <w:rPr>
            <w:rFonts w:hint="eastAsia" w:ascii="宋体" w:hAnsi="宋体"/>
            <w:sz w:val="24"/>
            <w:lang w:val="en-US" w:eastAsia="zh-CN"/>
          </w:rPr>
          <w:t>矶</w:t>
        </w:r>
      </w:ins>
      <w:ins w:id="124" w:author="挽风在手" w:date="2024-04-01T16:36:19Z">
        <w:r>
          <w:rPr>
            <w:rFonts w:hint="eastAsia" w:ascii="宋体" w:hAnsi="宋体"/>
            <w:sz w:val="24"/>
            <w:lang w:val="en-US" w:eastAsia="zh-CN"/>
          </w:rPr>
          <w:t>港</w:t>
        </w:r>
      </w:ins>
      <w:ins w:id="125" w:author="挽风在手" w:date="2024-04-01T16:36:20Z">
        <w:r>
          <w:rPr>
            <w:rFonts w:hint="eastAsia" w:ascii="宋体" w:hAnsi="宋体"/>
            <w:sz w:val="24"/>
            <w:lang w:val="en-US" w:eastAsia="zh-CN"/>
          </w:rPr>
          <w:t>务</w:t>
        </w:r>
      </w:ins>
      <w:ins w:id="126" w:author="挽风在手" w:date="2024-04-01T16:36:22Z">
        <w:r>
          <w:rPr>
            <w:rFonts w:hint="eastAsia" w:ascii="宋体" w:hAnsi="宋体"/>
            <w:sz w:val="24"/>
            <w:lang w:val="en-US" w:eastAsia="zh-CN"/>
          </w:rPr>
          <w:t>有</w:t>
        </w:r>
      </w:ins>
      <w:ins w:id="127" w:author="挽风在手" w:date="2024-04-01T16:36:24Z">
        <w:r>
          <w:rPr>
            <w:rFonts w:hint="eastAsia" w:ascii="宋体" w:hAnsi="宋体"/>
            <w:sz w:val="24"/>
            <w:lang w:val="en-US" w:eastAsia="zh-CN"/>
          </w:rPr>
          <w:t>限</w:t>
        </w:r>
      </w:ins>
      <w:ins w:id="128" w:author="挽风在手" w:date="2024-04-01T16:36:26Z">
        <w:r>
          <w:rPr>
            <w:rFonts w:hint="eastAsia" w:ascii="宋体" w:hAnsi="宋体"/>
            <w:sz w:val="24"/>
            <w:lang w:val="en-US" w:eastAsia="zh-CN"/>
          </w:rPr>
          <w:t>责任</w:t>
        </w:r>
      </w:ins>
      <w:ins w:id="129" w:author="挽风在手" w:date="2024-04-01T16:36:28Z">
        <w:r>
          <w:rPr>
            <w:rFonts w:hint="eastAsia" w:ascii="宋体" w:hAnsi="宋体"/>
            <w:sz w:val="24"/>
            <w:lang w:val="en-US" w:eastAsia="zh-CN"/>
          </w:rPr>
          <w:t>公司</w:t>
        </w:r>
      </w:ins>
      <w:ins w:id="130" w:author="挽风在手" w:date="2024-04-01T16:36:31Z">
        <w:r>
          <w:rPr>
            <w:rFonts w:hint="eastAsia" w:ascii="宋体" w:hAnsi="宋体"/>
            <w:sz w:val="24"/>
            <w:lang w:val="en-US" w:eastAsia="zh-CN"/>
          </w:rPr>
          <w:t>铁</w:t>
        </w:r>
      </w:ins>
      <w:ins w:id="131" w:author="挽风在手" w:date="2024-04-01T16:36:32Z">
        <w:r>
          <w:rPr>
            <w:rFonts w:hint="eastAsia" w:ascii="宋体" w:hAnsi="宋体"/>
            <w:sz w:val="24"/>
            <w:lang w:val="en-US" w:eastAsia="zh-CN"/>
          </w:rPr>
          <w:t>运</w:t>
        </w:r>
      </w:ins>
      <w:ins w:id="132" w:author="挽风在手" w:date="2024-04-01T16:36:34Z">
        <w:r>
          <w:rPr>
            <w:rFonts w:hint="eastAsia" w:ascii="宋体" w:hAnsi="宋体"/>
            <w:sz w:val="24"/>
            <w:lang w:val="en-US" w:eastAsia="zh-CN"/>
          </w:rPr>
          <w:t>公司</w:t>
        </w:r>
      </w:ins>
      <w:ins w:id="133" w:author="挽风在手" w:date="2024-04-01T16:36:36Z">
        <w:r>
          <w:rPr>
            <w:rFonts w:hint="eastAsia" w:ascii="宋体" w:hAnsi="宋体"/>
            <w:sz w:val="24"/>
            <w:lang w:val="en-US" w:eastAsia="zh-CN"/>
          </w:rPr>
          <w:t>站场</w:t>
        </w:r>
      </w:ins>
      <w:ins w:id="134" w:author="挽风在手" w:date="2024-04-01T16:35:55Z">
        <w:r>
          <w:rPr>
            <w:rFonts w:hint="eastAsia" w:ascii="宋体" w:hAnsi="宋体"/>
            <w:sz w:val="24"/>
            <w:lang w:val="en-US" w:eastAsia="zh-CN"/>
          </w:rPr>
          <w:t xml:space="preserve"> </w:t>
        </w:r>
      </w:ins>
    </w:p>
    <w:p>
      <w:pPr>
        <w:autoSpaceDE/>
        <w:spacing w:line="288" w:lineRule="auto"/>
        <w:jc w:val="both"/>
        <w:rPr>
          <w:ins w:id="135" w:author="挽风在手" w:date="2024-04-19T16:57:34Z"/>
          <w:rFonts w:hint="eastAsia" w:ascii="宋体" w:hAnsi="宋体"/>
          <w:sz w:val="24"/>
        </w:rPr>
      </w:pPr>
      <w:r>
        <w:rPr>
          <w:rFonts w:hint="eastAsia" w:ascii="宋体" w:hAnsi="宋体"/>
          <w:b w:val="0"/>
          <w:bCs w:val="0"/>
          <w:sz w:val="24"/>
        </w:rPr>
        <w:t>（四）</w:t>
      </w:r>
      <w:r>
        <w:rPr>
          <w:rFonts w:hint="eastAsia" w:ascii="宋体" w:hAnsi="宋体"/>
          <w:sz w:val="24"/>
        </w:rPr>
        <w:t xml:space="preserve">质量要求或服务标准: </w:t>
      </w:r>
      <w:ins w:id="136" w:author="挽风在手" w:date="2024-04-19T08:52:14Z">
        <w:r>
          <w:rPr>
            <w:rFonts w:hint="eastAsia" w:ascii="宋体" w:hAnsi="宋体"/>
            <w:sz w:val="24"/>
            <w:lang w:val="en-US" w:eastAsia="zh-CN"/>
          </w:rPr>
          <w:t>符合</w:t>
        </w:r>
      </w:ins>
      <w:ins w:id="137" w:author="挽风在手" w:date="2024-04-01T16:47:16Z">
        <w:r>
          <w:rPr>
            <w:rFonts w:hint="eastAsia" w:ascii="仿宋" w:hAnsi="仿宋" w:eastAsia="仿宋"/>
            <w:color w:val="000000" w:themeColor="text1"/>
            <w:sz w:val="24"/>
            <w:szCs w:val="24"/>
            <w14:textFill>
              <w14:solidFill>
                <w14:schemeClr w14:val="tx1"/>
              </w14:solidFill>
            </w14:textFill>
          </w:rPr>
          <w:t>广铁集团《铁路技术管理规程》要求</w:t>
        </w:r>
      </w:ins>
      <w:ins w:id="138" w:author="挽风在手" w:date="2024-04-02T10:01:24Z">
        <w:r>
          <w:rPr>
            <w:rFonts w:hint="eastAsia" w:ascii="仿宋" w:hAnsi="仿宋" w:eastAsia="仿宋"/>
            <w:color w:val="000000" w:themeColor="text1"/>
            <w:sz w:val="24"/>
            <w:szCs w:val="24"/>
            <w:lang w:eastAsia="zh-CN"/>
            <w14:textFill>
              <w14:solidFill>
                <w14:schemeClr w14:val="tx1"/>
              </w14:solidFill>
            </w14:textFill>
          </w:rPr>
          <w:t>，</w:t>
        </w:r>
      </w:ins>
      <w:ins w:id="139" w:author="挽风在手" w:date="2024-04-02T10:01:17Z">
        <w:r>
          <w:rPr>
            <w:rFonts w:hint="eastAsia" w:ascii="仿宋_GB2312" w:eastAsia="仿宋_GB2312"/>
            <w:color w:val="000000"/>
            <w:sz w:val="24"/>
            <w:szCs w:val="24"/>
            <w:u w:val="single"/>
          </w:rPr>
          <w:t>内燃机车维修范围及工艺</w:t>
        </w:r>
      </w:ins>
      <w:ins w:id="140" w:author="挽风在手" w:date="2024-04-19T17:28:34Z">
        <w:r>
          <w:rPr>
            <w:rFonts w:hint="eastAsia" w:ascii="仿宋_GB2312" w:eastAsia="仿宋_GB2312"/>
            <w:color w:val="000000"/>
            <w:sz w:val="24"/>
            <w:szCs w:val="24"/>
            <w:u w:val="single"/>
            <w:lang w:eastAsia="zh-CN"/>
          </w:rPr>
          <w:t>，</w:t>
        </w:r>
      </w:ins>
      <w:ins w:id="141" w:author="挽风在手" w:date="2024-04-19T17:26:44Z">
        <w:r>
          <w:rPr>
            <w:rFonts w:hint="eastAsia" w:cs="宋体" w:asciiTheme="minorEastAsia" w:hAnsiTheme="minorEastAsia" w:eastAsiaTheme="minorEastAsia"/>
            <w:color w:val="000000"/>
            <w:sz w:val="24"/>
          </w:rPr>
          <w:t>需出具铁路</w:t>
        </w:r>
      </w:ins>
      <w:ins w:id="142" w:author="挽风在手" w:date="2024-04-19T17:26:44Z">
        <w:r>
          <w:rPr>
            <w:rFonts w:hint="eastAsia" w:cs="宋体" w:asciiTheme="minorEastAsia" w:hAnsiTheme="minorEastAsia" w:eastAsiaTheme="minorEastAsia"/>
            <w:color w:val="000000"/>
            <w:sz w:val="24"/>
            <w:lang w:val="en-US" w:eastAsia="zh-CN"/>
          </w:rPr>
          <w:t>部门认可的</w:t>
        </w:r>
      </w:ins>
      <w:ins w:id="143" w:author="挽风在手" w:date="2024-04-19T17:26:44Z">
        <w:r>
          <w:rPr>
            <w:rFonts w:hint="eastAsia" w:cs="宋体" w:asciiTheme="minorEastAsia" w:hAnsiTheme="minorEastAsia" w:eastAsiaTheme="minorEastAsia"/>
            <w:color w:val="000000"/>
            <w:sz w:val="24"/>
          </w:rPr>
          <w:t>竣工验收单</w:t>
        </w:r>
      </w:ins>
      <w:ins w:id="144" w:author="挽风在手" w:date="2024-04-19T17:26:44Z">
        <w:r>
          <w:rPr>
            <w:rFonts w:hint="eastAsia" w:cs="宋体" w:asciiTheme="minorEastAsia" w:hAnsiTheme="minorEastAsia" w:eastAsiaTheme="minorEastAsia"/>
            <w:color w:val="000000"/>
            <w:sz w:val="24"/>
            <w:lang w:eastAsia="zh-CN"/>
          </w:rPr>
          <w:t>，</w:t>
        </w:r>
      </w:ins>
      <w:ins w:id="145" w:author="挽风在手" w:date="2024-04-19T17:26:44Z">
        <w:r>
          <w:rPr>
            <w:rFonts w:hint="eastAsia" w:cs="宋体" w:asciiTheme="minorEastAsia" w:hAnsiTheme="minorEastAsia" w:eastAsiaTheme="minorEastAsia"/>
            <w:color w:val="000000"/>
            <w:sz w:val="24"/>
            <w:lang w:val="en-US" w:eastAsia="zh-CN"/>
          </w:rPr>
          <w:t>满足机车过轨的需要。</w:t>
        </w:r>
      </w:ins>
      <w:r>
        <w:rPr>
          <w:rFonts w:hint="eastAsia" w:ascii="宋体" w:hAnsi="宋体"/>
          <w:sz w:val="24"/>
        </w:rPr>
        <w:t xml:space="preserve">  </w:t>
      </w:r>
    </w:p>
    <w:p>
      <w:pPr>
        <w:autoSpaceDE/>
        <w:spacing w:line="288" w:lineRule="auto"/>
        <w:ind w:firstLine="0" w:firstLineChars="0"/>
        <w:jc w:val="both"/>
        <w:rPr>
          <w:ins w:id="146" w:author="挽风在手" w:date="2024-04-19T17:29:53Z"/>
          <w:rFonts w:hint="eastAsia" w:ascii="宋体" w:hAnsi="宋体"/>
          <w:sz w:val="24"/>
        </w:rPr>
      </w:pPr>
      <w:ins w:id="147" w:author="挽风在手" w:date="2024-04-19T16:57:36Z">
        <w:r>
          <w:rPr>
            <w:rFonts w:hint="eastAsia" w:ascii="宋体" w:hAnsi="宋体"/>
            <w:sz w:val="24"/>
            <w:lang w:eastAsia="zh-CN"/>
          </w:rPr>
          <w:t>（</w:t>
        </w:r>
      </w:ins>
      <w:ins w:id="148" w:author="挽风在手" w:date="2024-04-19T16:57:40Z">
        <w:r>
          <w:rPr>
            <w:rFonts w:hint="eastAsia" w:ascii="宋体" w:hAnsi="宋体"/>
            <w:sz w:val="24"/>
            <w:lang w:val="en-US" w:eastAsia="zh-CN"/>
          </w:rPr>
          <w:t>五</w:t>
        </w:r>
      </w:ins>
      <w:ins w:id="149" w:author="挽风在手" w:date="2024-04-19T16:57:37Z">
        <w:r>
          <w:rPr>
            <w:rFonts w:hint="eastAsia" w:ascii="宋体" w:hAnsi="宋体"/>
            <w:sz w:val="24"/>
            <w:lang w:eastAsia="zh-CN"/>
          </w:rPr>
          <w:t>）</w:t>
        </w:r>
      </w:ins>
      <w:ins w:id="150" w:author="挽风在手" w:date="2024-04-19T16:57:52Z">
        <w:r>
          <w:rPr>
            <w:rFonts w:hint="eastAsia" w:ascii="宋体" w:hAnsi="宋体"/>
            <w:sz w:val="24"/>
            <w:lang w:val="en-US" w:eastAsia="zh-CN"/>
          </w:rPr>
          <w:t>资质</w:t>
        </w:r>
      </w:ins>
      <w:ins w:id="151" w:author="挽风在手" w:date="2024-04-19T16:57:59Z">
        <w:r>
          <w:rPr>
            <w:rFonts w:hint="eastAsia" w:ascii="宋体" w:hAnsi="宋体"/>
            <w:sz w:val="24"/>
            <w:lang w:val="en-US" w:eastAsia="zh-CN"/>
          </w:rPr>
          <w:t>证</w:t>
        </w:r>
      </w:ins>
      <w:ins w:id="152" w:author="挽风在手" w:date="2024-04-19T16:58:02Z">
        <w:r>
          <w:rPr>
            <w:rFonts w:hint="eastAsia" w:ascii="宋体" w:hAnsi="宋体"/>
            <w:sz w:val="24"/>
            <w:lang w:val="en-US" w:eastAsia="zh-CN"/>
          </w:rPr>
          <w:t>明</w:t>
        </w:r>
      </w:ins>
      <w:ins w:id="153" w:author="挽风在手" w:date="2024-04-19T16:58:20Z">
        <w:r>
          <w:rPr>
            <w:rFonts w:hint="eastAsia" w:ascii="宋体" w:hAnsi="宋体"/>
            <w:sz w:val="24"/>
            <w:lang w:val="en-US" w:eastAsia="zh-CN"/>
          </w:rPr>
          <w:t>：</w:t>
        </w:r>
      </w:ins>
      <w:ins w:id="154" w:author="挽风在手" w:date="2024-04-19T16:57:26Z">
        <w:r>
          <w:rPr>
            <w:rFonts w:hint="eastAsia" w:ascii="宋体" w:hAnsi="宋体"/>
            <w:color w:val="000000"/>
            <w:sz w:val="24"/>
          </w:rPr>
          <w:t>包括资质等级证明、代理授权证明、生产许可证</w:t>
        </w:r>
      </w:ins>
      <w:ins w:id="155" w:author="挽风在手" w:date="2024-04-19T17:26:50Z">
        <w:r>
          <w:rPr>
            <w:rFonts w:hint="eastAsia" w:ascii="宋体" w:hAnsi="宋体"/>
            <w:color w:val="000000"/>
            <w:sz w:val="24"/>
            <w:lang w:eastAsia="zh-CN"/>
          </w:rPr>
          <w:t>。</w:t>
        </w:r>
      </w:ins>
      <w:r>
        <w:rPr>
          <w:rFonts w:hint="eastAsia" w:ascii="宋体" w:hAnsi="宋体"/>
          <w:sz w:val="24"/>
        </w:rPr>
        <w:t xml:space="preserve"> </w:t>
      </w:r>
    </w:p>
    <w:p>
      <w:pPr>
        <w:autoSpaceDE/>
        <w:spacing w:line="288" w:lineRule="auto"/>
        <w:ind w:firstLine="0" w:firstLineChars="0"/>
        <w:jc w:val="both"/>
        <w:rPr>
          <w:rFonts w:ascii="宋体" w:hAnsi="宋体"/>
          <w:sz w:val="24"/>
        </w:rPr>
      </w:pPr>
      <w:ins w:id="156" w:author="挽风在手" w:date="2024-04-19T17:25:38Z">
        <w:r>
          <w:rPr>
            <w:rFonts w:hint="eastAsia"/>
            <w:lang w:eastAsia="zh-CN"/>
          </w:rPr>
          <w:t>（</w:t>
        </w:r>
      </w:ins>
      <w:ins w:id="157" w:author="挽风在手" w:date="2024-04-19T17:25:42Z">
        <w:r>
          <w:rPr>
            <w:rFonts w:hint="eastAsia"/>
            <w:lang w:val="en-US" w:eastAsia="zh-CN"/>
          </w:rPr>
          <w:t>六</w:t>
        </w:r>
      </w:ins>
      <w:ins w:id="158" w:author="挽风在手" w:date="2024-04-19T17:25:38Z">
        <w:r>
          <w:rPr>
            <w:rFonts w:hint="eastAsia"/>
            <w:lang w:eastAsia="zh-CN"/>
          </w:rPr>
          <w:t>）</w:t>
        </w:r>
      </w:ins>
      <w:ins w:id="159" w:author="挽风在手" w:date="2024-04-19T17:25:48Z">
        <w:r>
          <w:rPr>
            <w:rFonts w:hint="eastAsia" w:ascii="宋体" w:hAnsi="宋体"/>
            <w:sz w:val="24"/>
            <w:lang w:val="en-US" w:eastAsia="zh-CN"/>
          </w:rPr>
          <w:t>施工人员要求</w:t>
        </w:r>
      </w:ins>
      <w:r>
        <w:t xml:space="preserve"> </w:t>
      </w:r>
      <w:ins w:id="160" w:author="挽风在手" w:date="2024-04-19T17:26:03Z">
        <w:r>
          <w:rPr>
            <w:rFonts w:hint="eastAsia"/>
            <w:lang w:eastAsia="zh-CN"/>
          </w:rPr>
          <w:t>：</w:t>
        </w:r>
      </w:ins>
      <w:r>
        <w:t xml:space="preserve"> </w:t>
      </w:r>
      <w:ins w:id="161" w:author="挽风在手" w:date="2024-04-19T17:25:57Z">
        <w:r>
          <w:rPr>
            <w:rFonts w:hint="eastAsia" w:cs="宋体" w:asciiTheme="minorEastAsia" w:hAnsiTheme="minorEastAsia" w:eastAsiaTheme="minorEastAsia"/>
            <w:color w:val="000000"/>
            <w:sz w:val="24"/>
            <w:lang w:val="en-US" w:eastAsia="zh-CN"/>
          </w:rPr>
          <w:t>具备机车维修资质的维修人员6人以上，配备一名项目负责管理人员为维修工程师，</w:t>
        </w:r>
      </w:ins>
      <w:ins w:id="162" w:author="挽风在手" w:date="2024-04-19T17:25:57Z">
        <w:r>
          <w:rPr>
            <w:rFonts w:hint="eastAsia"/>
          </w:rPr>
          <w:t>提供业绩证明材料</w:t>
        </w:r>
      </w:ins>
      <w:ins w:id="163" w:author="挽风在手" w:date="2024-04-19T17:26:26Z">
        <w:r>
          <w:rPr>
            <w:rFonts w:hint="eastAsia" w:cs="宋体" w:asciiTheme="minorEastAsia" w:hAnsiTheme="minorEastAsia" w:eastAsiaTheme="minorEastAsia"/>
            <w:color w:val="000000"/>
            <w:sz w:val="24"/>
            <w:lang w:val="en-US" w:eastAsia="zh-CN"/>
          </w:rPr>
          <w:t>。</w:t>
        </w:r>
      </w:ins>
      <w:r>
        <w:t xml:space="preserve">   </w:t>
      </w:r>
    </w:p>
    <w:p>
      <w:pPr>
        <w:pStyle w:val="7"/>
        <w:jc w:val="both"/>
        <w:rPr>
          <w:rFonts w:ascii="Arial" w:hAnsi="Arial"/>
        </w:rPr>
      </w:pPr>
      <w:r>
        <w:rPr>
          <w:rFonts w:hint="eastAsia"/>
        </w:rPr>
        <w:t>三、</w:t>
      </w:r>
      <w:r>
        <w:rPr>
          <w:rFonts w:hint="eastAsia" w:ascii="黑体" w:hAnsi="黑体"/>
        </w:rPr>
        <w:t>供应商资格要求</w:t>
      </w:r>
    </w:p>
    <w:p>
      <w:pPr>
        <w:autoSpaceDE w:val="0"/>
        <w:spacing w:line="400" w:lineRule="exact"/>
        <w:ind w:firstLine="0" w:firstLineChars="0"/>
        <w:jc w:val="both"/>
        <w:rPr>
          <w:rFonts w:ascii="宋体" w:hAnsi="宋体"/>
          <w:sz w:val="24"/>
        </w:rPr>
      </w:pPr>
      <w:r>
        <w:rPr>
          <w:rFonts w:hint="eastAsia" w:ascii="宋体" w:hAnsi="宋体"/>
          <w:b w:val="0"/>
          <w:bCs w:val="0"/>
          <w:sz w:val="24"/>
        </w:rPr>
        <w:t>（一）</w:t>
      </w:r>
      <w:r>
        <w:rPr>
          <w:rFonts w:hint="eastAsia" w:ascii="宋体" w:hAnsi="宋体"/>
          <w:sz w:val="24"/>
        </w:rPr>
        <w:t>供应商不得存在下列情形之一:</w:t>
      </w:r>
    </w:p>
    <w:p>
      <w:pPr>
        <w:autoSpaceDE w:val="0"/>
        <w:spacing w:line="400" w:lineRule="exact"/>
        <w:ind w:firstLine="240" w:firstLineChars="100"/>
        <w:jc w:val="both"/>
        <w:rPr>
          <w:rFonts w:ascii="宋体" w:hAnsi="宋体"/>
          <w:sz w:val="24"/>
        </w:rPr>
      </w:pPr>
      <w:r>
        <w:rPr>
          <w:rFonts w:hint="eastAsia" w:ascii="宋体" w:hAnsi="宋体"/>
          <w:sz w:val="24"/>
        </w:rPr>
        <w:t>1.处于被责令停产停业、暂扣或者吊销执照、暂扣或者吊销许可证、吊销资质证书状态;</w:t>
      </w:r>
    </w:p>
    <w:p>
      <w:pPr>
        <w:autoSpaceDE w:val="0"/>
        <w:spacing w:line="400" w:lineRule="exact"/>
        <w:ind w:firstLine="240" w:firstLineChars="100"/>
        <w:jc w:val="both"/>
        <w:rPr>
          <w:rFonts w:ascii="宋体" w:hAnsi="宋体"/>
          <w:sz w:val="24"/>
        </w:rPr>
      </w:pPr>
      <w:r>
        <w:rPr>
          <w:rFonts w:hint="eastAsia" w:ascii="宋体" w:hAnsi="宋体"/>
          <w:sz w:val="24"/>
        </w:rPr>
        <w:t>2.进入清算程序，或被宣告破产，或其他丧失履约能力的情形;</w:t>
      </w:r>
    </w:p>
    <w:p>
      <w:pPr>
        <w:autoSpaceDE w:val="0"/>
        <w:spacing w:line="400" w:lineRule="exact"/>
        <w:ind w:firstLine="240" w:firstLineChars="100"/>
        <w:jc w:val="both"/>
        <w:rPr>
          <w:rFonts w:ascii="宋体" w:hAnsi="宋体"/>
          <w:sz w:val="24"/>
        </w:rPr>
      </w:pPr>
      <w:r>
        <w:rPr>
          <w:rFonts w:hint="eastAsia" w:ascii="宋体" w:hAnsi="宋体"/>
          <w:sz w:val="24"/>
        </w:rPr>
        <w:t>3.被采购人或采购人上级单位纳入黑名单</w:t>
      </w:r>
    </w:p>
    <w:p>
      <w:pPr>
        <w:autoSpaceDE w:val="0"/>
        <w:spacing w:line="400" w:lineRule="exact"/>
        <w:jc w:val="both"/>
        <w:rPr>
          <w:rFonts w:ascii="宋体" w:hAnsi="宋体"/>
          <w:sz w:val="24"/>
        </w:rPr>
      </w:pPr>
      <w:r>
        <w:rPr>
          <w:rFonts w:hint="eastAsia" w:ascii="宋体" w:hAnsi="宋体"/>
          <w:sz w:val="24"/>
        </w:rPr>
        <w:t>（二）供应商应满足如下要求:</w:t>
      </w:r>
    </w:p>
    <w:tbl>
      <w:tblPr>
        <w:tblStyle w:val="41"/>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2287"/>
        <w:gridCol w:w="4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pPr>
              <w:widowControl w:val="0"/>
              <w:spacing w:line="320" w:lineRule="exact"/>
              <w:jc w:val="center"/>
              <w:rPr>
                <w:rFonts w:ascii="宋体" w:hAnsi="宋体"/>
                <w:sz w:val="24"/>
              </w:rPr>
            </w:pPr>
            <w:r>
              <w:rPr>
                <w:rFonts w:hint="eastAsia" w:ascii="宋体" w:hAnsi="宋体"/>
                <w:sz w:val="24"/>
              </w:rPr>
              <w:t>资格条件</w:t>
            </w:r>
          </w:p>
        </w:tc>
        <w:tc>
          <w:tcPr>
            <w:tcW w:w="2287" w:type="dxa"/>
          </w:tcPr>
          <w:p>
            <w:pPr>
              <w:widowControl w:val="0"/>
              <w:spacing w:line="320" w:lineRule="exact"/>
              <w:jc w:val="center"/>
              <w:rPr>
                <w:rFonts w:ascii="宋体" w:hAnsi="宋体"/>
                <w:sz w:val="24"/>
              </w:rPr>
            </w:pPr>
            <w:r>
              <w:rPr>
                <w:rFonts w:hint="eastAsia" w:ascii="宋体" w:hAnsi="宋体"/>
                <w:sz w:val="24"/>
              </w:rPr>
              <w:t>对供应商要求</w:t>
            </w:r>
          </w:p>
        </w:tc>
        <w:tc>
          <w:tcPr>
            <w:tcW w:w="4877" w:type="dxa"/>
          </w:tcPr>
          <w:p>
            <w:pPr>
              <w:widowControl w:val="0"/>
              <w:spacing w:line="320" w:lineRule="exact"/>
              <w:jc w:val="center"/>
              <w:rPr>
                <w:rFonts w:ascii="宋体" w:hAnsi="宋体"/>
                <w:sz w:val="24"/>
              </w:rPr>
            </w:pPr>
            <w:r>
              <w:rPr>
                <w:rFonts w:hint="eastAsia" w:ascii="宋体" w:hAnsi="宋体"/>
                <w:sz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pPr>
              <w:widowControl w:val="0"/>
              <w:spacing w:line="320" w:lineRule="exact"/>
              <w:jc w:val="both"/>
              <w:rPr>
                <w:rFonts w:ascii="宋体" w:hAnsi="宋体"/>
                <w:sz w:val="24"/>
              </w:rPr>
            </w:pPr>
            <w:r>
              <w:rPr>
                <w:rFonts w:hint="eastAsia" w:ascii="宋体" w:hAnsi="宋体"/>
                <w:sz w:val="24"/>
              </w:rPr>
              <w:t>（1）依法设立</w:t>
            </w:r>
          </w:p>
        </w:tc>
        <w:tc>
          <w:tcPr>
            <w:tcW w:w="2287" w:type="dxa"/>
          </w:tcPr>
          <w:p>
            <w:pPr>
              <w:widowControl w:val="0"/>
              <w:spacing w:line="320" w:lineRule="exact"/>
              <w:jc w:val="both"/>
              <w:rPr>
                <w:rStyle w:val="43"/>
                <w:u w:val="single"/>
              </w:rPr>
            </w:pPr>
            <w:r>
              <w:rPr>
                <w:rStyle w:val="43"/>
                <w:rFonts w:hint="eastAsia"/>
                <w:u w:val="single"/>
              </w:rPr>
              <w:t xml:space="preserve">□不适用  </w:t>
            </w:r>
          </w:p>
          <w:p>
            <w:pPr>
              <w:widowControl w:val="0"/>
              <w:spacing w:line="320" w:lineRule="exact"/>
              <w:jc w:val="both"/>
              <w:rPr>
                <w:rFonts w:ascii="宋体" w:hAnsi="宋体"/>
                <w:sz w:val="24"/>
              </w:rPr>
            </w:pPr>
            <w:r>
              <w:rPr>
                <w:rFonts w:hint="eastAsia" w:asciiTheme="minorEastAsia" w:hAnsiTheme="minorEastAsia" w:eastAsiaTheme="minorEastAsia"/>
                <w:sz w:val="24"/>
              </w:rPr>
              <w:t>√</w:t>
            </w:r>
            <w:r>
              <w:rPr>
                <w:rStyle w:val="43"/>
                <w:rFonts w:hint="eastAsia"/>
                <w:u w:val="single"/>
              </w:rPr>
              <w:t>适用</w:t>
            </w:r>
          </w:p>
        </w:tc>
        <w:tc>
          <w:tcPr>
            <w:tcW w:w="4877" w:type="dxa"/>
          </w:tcPr>
          <w:p>
            <w:pPr>
              <w:widowControl w:val="0"/>
              <w:spacing w:line="320" w:lineRule="exact"/>
              <w:jc w:val="both"/>
              <w:rPr>
                <w:rStyle w:val="43"/>
                <w:u w:val="single"/>
              </w:rPr>
            </w:pPr>
            <w:r>
              <w:rPr>
                <w:rStyle w:val="43"/>
                <w:rFonts w:hint="eastAsia"/>
                <w:u w:val="single"/>
              </w:rPr>
              <w:t xml:space="preserve">□不适用  </w:t>
            </w:r>
          </w:p>
          <w:p>
            <w:pPr>
              <w:widowControl w:val="0"/>
              <w:spacing w:line="320" w:lineRule="exact"/>
              <w:jc w:val="both"/>
              <w:rPr>
                <w:rFonts w:ascii="宋体" w:hAnsi="宋体"/>
                <w:sz w:val="24"/>
              </w:rPr>
            </w:pPr>
            <w:r>
              <w:rPr>
                <w:rStyle w:val="43"/>
                <w:rFonts w:hint="eastAsia"/>
                <w:u w:val="single"/>
              </w:rPr>
              <w:sym w:font="Wingdings 2" w:char="0052"/>
            </w:r>
            <w:r>
              <w:rPr>
                <w:rStyle w:val="43"/>
                <w:rFonts w:hint="eastAsia"/>
                <w:u w:val="single"/>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pPr>
              <w:widowControl w:val="0"/>
              <w:spacing w:line="320" w:lineRule="exact"/>
              <w:jc w:val="both"/>
              <w:rPr>
                <w:rFonts w:ascii="宋体" w:hAnsi="宋体"/>
                <w:sz w:val="24"/>
              </w:rPr>
            </w:pPr>
            <w:r>
              <w:rPr>
                <w:rFonts w:hint="eastAsia" w:ascii="宋体" w:hAnsi="宋体"/>
                <w:sz w:val="24"/>
              </w:rPr>
              <w:t>（2）资质要求</w:t>
            </w:r>
          </w:p>
        </w:tc>
        <w:tc>
          <w:tcPr>
            <w:tcW w:w="2287" w:type="dxa"/>
          </w:tcPr>
          <w:p>
            <w:pPr>
              <w:widowControl w:val="0"/>
              <w:spacing w:line="320" w:lineRule="exact"/>
              <w:jc w:val="both"/>
              <w:rPr>
                <w:rStyle w:val="43"/>
                <w:u w:val="single"/>
              </w:rPr>
            </w:pPr>
            <w:r>
              <w:rPr>
                <w:rStyle w:val="43"/>
                <w:rFonts w:hint="eastAsia"/>
                <w:u w:val="single"/>
              </w:rPr>
              <w:t xml:space="preserve">□不适用  </w:t>
            </w:r>
          </w:p>
          <w:p>
            <w:pPr>
              <w:widowControl w:val="0"/>
              <w:spacing w:line="320" w:lineRule="exact"/>
              <w:jc w:val="both"/>
              <w:rPr>
                <w:rFonts w:ascii="宋体" w:hAnsi="宋体"/>
                <w:sz w:val="24"/>
              </w:rPr>
            </w:pPr>
            <w:r>
              <w:rPr>
                <w:rFonts w:hint="eastAsia" w:asciiTheme="minorEastAsia" w:hAnsiTheme="minorEastAsia" w:eastAsiaTheme="minorEastAsia"/>
                <w:sz w:val="24"/>
              </w:rPr>
              <w:t>√</w:t>
            </w:r>
            <w:r>
              <w:rPr>
                <w:rStyle w:val="43"/>
                <w:rFonts w:hint="eastAsia"/>
                <w:u w:val="single"/>
              </w:rPr>
              <w:t>适用</w:t>
            </w:r>
          </w:p>
        </w:tc>
        <w:tc>
          <w:tcPr>
            <w:tcW w:w="4877" w:type="dxa"/>
          </w:tcPr>
          <w:p>
            <w:pPr>
              <w:widowControl w:val="0"/>
              <w:spacing w:line="320" w:lineRule="exact"/>
              <w:jc w:val="both"/>
              <w:rPr>
                <w:rStyle w:val="43"/>
                <w:u w:val="single"/>
              </w:rPr>
            </w:pPr>
            <w:r>
              <w:rPr>
                <w:rStyle w:val="43"/>
                <w:rFonts w:hint="eastAsia"/>
                <w:u w:val="single"/>
              </w:rPr>
              <w:t xml:space="preserve">□不适用  </w:t>
            </w:r>
          </w:p>
          <w:p>
            <w:pPr>
              <w:widowControl w:val="0"/>
              <w:spacing w:line="320" w:lineRule="exact"/>
              <w:jc w:val="both"/>
              <w:rPr>
                <w:rFonts w:ascii="宋体" w:hAnsi="宋体"/>
                <w:sz w:val="24"/>
              </w:rPr>
            </w:pPr>
            <w:r>
              <w:rPr>
                <w:rStyle w:val="43"/>
                <w:rFonts w:hint="eastAsia"/>
                <w:u w:val="single"/>
              </w:rPr>
              <w:sym w:font="Wingdings 2" w:char="0052"/>
            </w:r>
            <w:r>
              <w:rPr>
                <w:rStyle w:val="43"/>
                <w:rFonts w:hint="eastAsia"/>
                <w:u w:val="single"/>
              </w:rPr>
              <w:t>适用,见采购文件供应商须知前附表3.5（2）。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pPr>
              <w:widowControl w:val="0"/>
              <w:spacing w:line="320" w:lineRule="exact"/>
              <w:jc w:val="both"/>
              <w:rPr>
                <w:rFonts w:ascii="宋体" w:hAnsi="宋体"/>
                <w:sz w:val="24"/>
              </w:rPr>
            </w:pPr>
            <w:r>
              <w:rPr>
                <w:rFonts w:hint="eastAsia" w:ascii="宋体" w:hAnsi="宋体"/>
                <w:sz w:val="24"/>
              </w:rPr>
              <w:t>（3）财务要求</w:t>
            </w:r>
          </w:p>
        </w:tc>
        <w:tc>
          <w:tcPr>
            <w:tcW w:w="2287" w:type="dxa"/>
          </w:tcPr>
          <w:p>
            <w:pPr>
              <w:widowControl w:val="0"/>
              <w:spacing w:line="320" w:lineRule="exact"/>
              <w:jc w:val="both"/>
              <w:rPr>
                <w:rStyle w:val="43"/>
                <w:u w:val="single"/>
              </w:rPr>
            </w:pPr>
            <w:r>
              <w:rPr>
                <w:rFonts w:hint="eastAsia" w:asciiTheme="minorEastAsia" w:hAnsiTheme="minorEastAsia" w:eastAsiaTheme="minorEastAsia"/>
                <w:sz w:val="24"/>
              </w:rPr>
              <w:t>√</w:t>
            </w:r>
            <w:r>
              <w:rPr>
                <w:rStyle w:val="43"/>
                <w:rFonts w:hint="eastAsia"/>
                <w:u w:val="single"/>
              </w:rPr>
              <w:t xml:space="preserve">不适用  </w:t>
            </w:r>
          </w:p>
          <w:p>
            <w:pPr>
              <w:widowControl w:val="0"/>
              <w:spacing w:line="320" w:lineRule="exact"/>
              <w:jc w:val="both"/>
              <w:rPr>
                <w:rFonts w:ascii="宋体" w:hAnsi="宋体"/>
                <w:sz w:val="24"/>
              </w:rPr>
            </w:pPr>
            <w:r>
              <w:rPr>
                <w:rStyle w:val="43"/>
                <w:rFonts w:hint="eastAsia"/>
                <w:u w:val="single"/>
              </w:rPr>
              <w:t>□适用</w:t>
            </w:r>
          </w:p>
        </w:tc>
        <w:tc>
          <w:tcPr>
            <w:tcW w:w="4877" w:type="dxa"/>
          </w:tcPr>
          <w:p>
            <w:pPr>
              <w:widowControl w:val="0"/>
              <w:spacing w:line="320" w:lineRule="exact"/>
              <w:jc w:val="both"/>
              <w:rPr>
                <w:rStyle w:val="43"/>
                <w:u w:val="single"/>
              </w:rPr>
            </w:pPr>
            <w:r>
              <w:rPr>
                <w:rStyle w:val="43"/>
                <w:rFonts w:hint="eastAsia"/>
                <w:u w:val="single"/>
              </w:rPr>
              <w:sym w:font="Wingdings 2" w:char="0052"/>
            </w:r>
            <w:r>
              <w:rPr>
                <w:rStyle w:val="43"/>
                <w:rFonts w:hint="eastAsia"/>
                <w:u w:val="single"/>
              </w:rPr>
              <w:t xml:space="preserve">不适用  </w:t>
            </w:r>
          </w:p>
          <w:p>
            <w:pPr>
              <w:widowControl w:val="0"/>
              <w:spacing w:line="320" w:lineRule="exact"/>
              <w:jc w:val="both"/>
              <w:rPr>
                <w:rFonts w:ascii="宋体" w:hAnsi="宋体"/>
                <w:sz w:val="24"/>
              </w:rPr>
            </w:pPr>
            <w:r>
              <w:rPr>
                <w:rStyle w:val="43"/>
                <w:rFonts w:hint="eastAsia"/>
                <w:u w:val="single"/>
              </w:rPr>
              <w:t>□适用,见采购文件供应商须知前附表3.5（3）。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pPr>
              <w:widowControl w:val="0"/>
              <w:spacing w:line="320" w:lineRule="exact"/>
              <w:jc w:val="both"/>
              <w:rPr>
                <w:rFonts w:ascii="宋体" w:hAnsi="宋体"/>
                <w:sz w:val="24"/>
              </w:rPr>
            </w:pPr>
            <w:r>
              <w:rPr>
                <w:rFonts w:hint="eastAsia" w:ascii="宋体" w:hAnsi="宋体"/>
                <w:sz w:val="24"/>
              </w:rPr>
              <w:t>（4）业绩要求</w:t>
            </w:r>
          </w:p>
        </w:tc>
        <w:tc>
          <w:tcPr>
            <w:tcW w:w="2287" w:type="dxa"/>
          </w:tcPr>
          <w:p>
            <w:pPr>
              <w:widowControl w:val="0"/>
              <w:spacing w:line="320" w:lineRule="exact"/>
              <w:jc w:val="both"/>
              <w:rPr>
                <w:rStyle w:val="43"/>
                <w:u w:val="single"/>
              </w:rPr>
            </w:pPr>
            <w:r>
              <w:rPr>
                <w:rStyle w:val="43"/>
                <w:rFonts w:hint="eastAsia"/>
                <w:u w:val="single"/>
              </w:rPr>
              <w:t xml:space="preserve">□不适用  </w:t>
            </w:r>
          </w:p>
          <w:p>
            <w:pPr>
              <w:widowControl w:val="0"/>
              <w:spacing w:line="320" w:lineRule="exact"/>
              <w:jc w:val="both"/>
              <w:rPr>
                <w:rFonts w:ascii="宋体" w:hAnsi="宋体"/>
                <w:sz w:val="24"/>
              </w:rPr>
            </w:pPr>
            <w:r>
              <w:rPr>
                <w:rFonts w:hint="eastAsia" w:asciiTheme="minorEastAsia" w:hAnsiTheme="minorEastAsia" w:eastAsiaTheme="minorEastAsia"/>
                <w:sz w:val="24"/>
              </w:rPr>
              <w:t>√</w:t>
            </w:r>
            <w:r>
              <w:rPr>
                <w:rStyle w:val="43"/>
                <w:rFonts w:hint="eastAsia"/>
                <w:u w:val="single"/>
              </w:rPr>
              <w:t>适用</w:t>
            </w:r>
          </w:p>
        </w:tc>
        <w:tc>
          <w:tcPr>
            <w:tcW w:w="4877" w:type="dxa"/>
          </w:tcPr>
          <w:p>
            <w:pPr>
              <w:widowControl w:val="0"/>
              <w:spacing w:line="320" w:lineRule="exact"/>
              <w:jc w:val="both"/>
              <w:rPr>
                <w:rStyle w:val="43"/>
                <w:u w:val="single"/>
              </w:rPr>
            </w:pPr>
            <w:r>
              <w:rPr>
                <w:rStyle w:val="43"/>
                <w:rFonts w:hint="eastAsia"/>
                <w:u w:val="single"/>
              </w:rPr>
              <w:t xml:space="preserve">□不适用  </w:t>
            </w:r>
          </w:p>
          <w:p>
            <w:pPr>
              <w:widowControl w:val="0"/>
              <w:spacing w:line="320" w:lineRule="exact"/>
              <w:jc w:val="both"/>
              <w:rPr>
                <w:rFonts w:ascii="宋体" w:hAnsi="宋体"/>
                <w:sz w:val="24"/>
              </w:rPr>
            </w:pPr>
            <w:r>
              <w:rPr>
                <w:rStyle w:val="43"/>
                <w:rFonts w:hint="eastAsia"/>
                <w:u w:val="single"/>
              </w:rPr>
              <w:sym w:font="Wingdings 2" w:char="0052"/>
            </w:r>
            <w:r>
              <w:rPr>
                <w:rStyle w:val="43"/>
                <w:rFonts w:hint="eastAsia"/>
                <w:u w:val="single"/>
              </w:rPr>
              <w:t>适用,见采购文件供应商须知前附表3.5（4）。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pPr>
              <w:widowControl w:val="0"/>
              <w:spacing w:line="320" w:lineRule="exact"/>
              <w:jc w:val="both"/>
              <w:rPr>
                <w:rFonts w:ascii="宋体" w:hAnsi="宋体"/>
                <w:sz w:val="24"/>
              </w:rPr>
            </w:pPr>
            <w:r>
              <w:rPr>
                <w:rFonts w:hint="eastAsia" w:ascii="宋体" w:hAnsi="宋体"/>
                <w:sz w:val="24"/>
              </w:rPr>
              <w:t>（5）信誉要求</w:t>
            </w:r>
          </w:p>
        </w:tc>
        <w:tc>
          <w:tcPr>
            <w:tcW w:w="2287" w:type="dxa"/>
          </w:tcPr>
          <w:p>
            <w:pPr>
              <w:widowControl w:val="0"/>
              <w:spacing w:line="320" w:lineRule="exact"/>
              <w:jc w:val="both"/>
              <w:rPr>
                <w:rStyle w:val="43"/>
                <w:u w:val="single"/>
              </w:rPr>
            </w:pPr>
            <w:r>
              <w:rPr>
                <w:rStyle w:val="43"/>
                <w:rFonts w:hint="eastAsia"/>
                <w:u w:val="single"/>
              </w:rPr>
              <w:t xml:space="preserve">□不适用  </w:t>
            </w:r>
          </w:p>
          <w:p>
            <w:pPr>
              <w:widowControl w:val="0"/>
              <w:spacing w:line="320" w:lineRule="exact"/>
              <w:jc w:val="both"/>
              <w:rPr>
                <w:rFonts w:ascii="宋体" w:hAnsi="宋体"/>
                <w:sz w:val="24"/>
              </w:rPr>
            </w:pPr>
            <w:r>
              <w:rPr>
                <w:rFonts w:hint="eastAsia" w:asciiTheme="minorEastAsia" w:hAnsiTheme="minorEastAsia" w:eastAsiaTheme="minorEastAsia"/>
                <w:sz w:val="24"/>
              </w:rPr>
              <w:t>√</w:t>
            </w:r>
            <w:r>
              <w:rPr>
                <w:rStyle w:val="43"/>
                <w:rFonts w:hint="eastAsia"/>
                <w:u w:val="single"/>
              </w:rPr>
              <w:t>适用</w:t>
            </w:r>
          </w:p>
        </w:tc>
        <w:tc>
          <w:tcPr>
            <w:tcW w:w="4877" w:type="dxa"/>
          </w:tcPr>
          <w:p>
            <w:pPr>
              <w:widowControl w:val="0"/>
              <w:spacing w:line="320" w:lineRule="exact"/>
              <w:jc w:val="both"/>
              <w:rPr>
                <w:rStyle w:val="43"/>
                <w:u w:val="single"/>
              </w:rPr>
            </w:pPr>
            <w:r>
              <w:rPr>
                <w:rStyle w:val="43"/>
                <w:rFonts w:hint="eastAsia"/>
                <w:u w:val="single"/>
              </w:rPr>
              <w:t xml:space="preserve">□不适用  </w:t>
            </w:r>
          </w:p>
          <w:p>
            <w:pPr>
              <w:widowControl w:val="0"/>
              <w:spacing w:line="320" w:lineRule="exact"/>
              <w:jc w:val="both"/>
              <w:rPr>
                <w:rFonts w:ascii="宋体" w:hAnsi="宋体"/>
                <w:sz w:val="24"/>
              </w:rPr>
            </w:pPr>
            <w:r>
              <w:rPr>
                <w:rStyle w:val="43"/>
                <w:rFonts w:hint="eastAsia"/>
                <w:u w:val="single"/>
              </w:rPr>
              <w:sym w:font="Wingdings 2" w:char="0052"/>
            </w:r>
            <w:r>
              <w:rPr>
                <w:rStyle w:val="43"/>
                <w:rFonts w:hint="eastAsia"/>
                <w:u w:val="single"/>
              </w:rPr>
              <w:t>适用,见采购文件供应商须知前附表3.5（5）。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pPr>
              <w:widowControl w:val="0"/>
              <w:spacing w:line="288" w:lineRule="auto"/>
              <w:jc w:val="both"/>
              <w:rPr>
                <w:rFonts w:ascii="宋体" w:hAnsi="宋体"/>
                <w:sz w:val="24"/>
              </w:rPr>
            </w:pPr>
            <w:r>
              <w:rPr>
                <w:rFonts w:hint="eastAsia" w:ascii="宋体" w:hAnsi="宋体"/>
                <w:sz w:val="24"/>
              </w:rPr>
              <w:t>（6）承担本项目的主要人员要求</w:t>
            </w:r>
          </w:p>
        </w:tc>
        <w:tc>
          <w:tcPr>
            <w:tcW w:w="2287" w:type="dxa"/>
          </w:tcPr>
          <w:p>
            <w:pPr>
              <w:widowControl w:val="0"/>
              <w:spacing w:line="320" w:lineRule="exact"/>
              <w:jc w:val="both"/>
              <w:rPr>
                <w:rStyle w:val="43"/>
                <w:u w:val="single"/>
              </w:rPr>
            </w:pPr>
            <w:r>
              <w:rPr>
                <w:rStyle w:val="43"/>
                <w:rFonts w:hint="eastAsia"/>
                <w:u w:val="single"/>
              </w:rPr>
              <w:t xml:space="preserve">□不适用  </w:t>
            </w:r>
          </w:p>
          <w:p>
            <w:pPr>
              <w:widowControl w:val="0"/>
              <w:spacing w:line="320" w:lineRule="exact"/>
              <w:jc w:val="both"/>
              <w:rPr>
                <w:rFonts w:ascii="宋体" w:hAnsi="宋体"/>
                <w:sz w:val="24"/>
              </w:rPr>
            </w:pPr>
            <w:r>
              <w:rPr>
                <w:rFonts w:hint="eastAsia" w:asciiTheme="minorEastAsia" w:hAnsiTheme="minorEastAsia" w:eastAsiaTheme="minorEastAsia"/>
                <w:sz w:val="24"/>
              </w:rPr>
              <w:t>√</w:t>
            </w:r>
            <w:r>
              <w:rPr>
                <w:rStyle w:val="43"/>
                <w:rFonts w:hint="eastAsia"/>
                <w:u w:val="single"/>
              </w:rPr>
              <w:t>适用</w:t>
            </w:r>
          </w:p>
        </w:tc>
        <w:tc>
          <w:tcPr>
            <w:tcW w:w="4877" w:type="dxa"/>
          </w:tcPr>
          <w:p>
            <w:pPr>
              <w:widowControl w:val="0"/>
              <w:spacing w:line="320" w:lineRule="exact"/>
              <w:jc w:val="both"/>
              <w:rPr>
                <w:rStyle w:val="43"/>
                <w:u w:val="single"/>
              </w:rPr>
            </w:pPr>
            <w:r>
              <w:rPr>
                <w:rStyle w:val="43"/>
                <w:rFonts w:hint="eastAsia"/>
                <w:u w:val="single"/>
              </w:rPr>
              <w:t xml:space="preserve">□不适用  </w:t>
            </w:r>
          </w:p>
          <w:p>
            <w:pPr>
              <w:widowControl w:val="0"/>
              <w:spacing w:line="320" w:lineRule="exact"/>
              <w:jc w:val="both"/>
              <w:rPr>
                <w:rFonts w:ascii="宋体" w:hAnsi="宋体"/>
                <w:sz w:val="24"/>
              </w:rPr>
            </w:pPr>
            <w:r>
              <w:rPr>
                <w:rStyle w:val="43"/>
                <w:rFonts w:hint="eastAsia"/>
                <w:u w:val="single"/>
              </w:rPr>
              <w:sym w:font="Wingdings 2" w:char="0052"/>
            </w:r>
            <w:r>
              <w:rPr>
                <w:rStyle w:val="43"/>
                <w:rFonts w:hint="eastAsia"/>
                <w:u w:val="single"/>
              </w:rPr>
              <w:t>适用,见采购文件供应商须知前附表3.5（6）。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pPr>
              <w:widowControl w:val="0"/>
              <w:spacing w:line="320" w:lineRule="exact"/>
              <w:jc w:val="both"/>
              <w:rPr>
                <w:rFonts w:ascii="宋体" w:hAnsi="宋体"/>
                <w:sz w:val="24"/>
              </w:rPr>
            </w:pPr>
            <w:r>
              <w:rPr>
                <w:rFonts w:hint="eastAsia" w:ascii="宋体" w:hAnsi="宋体"/>
                <w:sz w:val="24"/>
              </w:rPr>
              <w:t>（7）其他要求</w:t>
            </w:r>
          </w:p>
        </w:tc>
        <w:tc>
          <w:tcPr>
            <w:tcW w:w="2287" w:type="dxa"/>
          </w:tcPr>
          <w:p>
            <w:pPr>
              <w:widowControl w:val="0"/>
              <w:spacing w:line="320" w:lineRule="exact"/>
              <w:jc w:val="both"/>
              <w:rPr>
                <w:rStyle w:val="43"/>
                <w:u w:val="single"/>
              </w:rPr>
            </w:pPr>
            <w:r>
              <w:rPr>
                <w:rFonts w:hint="eastAsia" w:asciiTheme="minorEastAsia" w:hAnsiTheme="minorEastAsia" w:eastAsiaTheme="minorEastAsia"/>
                <w:sz w:val="24"/>
              </w:rPr>
              <w:t>√</w:t>
            </w:r>
            <w:r>
              <w:rPr>
                <w:rStyle w:val="43"/>
                <w:rFonts w:hint="eastAsia"/>
                <w:u w:val="single"/>
              </w:rPr>
              <w:t xml:space="preserve">不适用  </w:t>
            </w:r>
          </w:p>
          <w:p>
            <w:pPr>
              <w:widowControl w:val="0"/>
              <w:spacing w:line="320" w:lineRule="exact"/>
              <w:jc w:val="both"/>
              <w:rPr>
                <w:rFonts w:ascii="宋体" w:hAnsi="宋体"/>
                <w:sz w:val="24"/>
              </w:rPr>
            </w:pPr>
            <w:r>
              <w:rPr>
                <w:rStyle w:val="43"/>
                <w:rFonts w:hint="eastAsia"/>
                <w:u w:val="single"/>
              </w:rPr>
              <w:t>□适用</w:t>
            </w:r>
          </w:p>
        </w:tc>
        <w:tc>
          <w:tcPr>
            <w:tcW w:w="4877" w:type="dxa"/>
          </w:tcPr>
          <w:p>
            <w:pPr>
              <w:widowControl w:val="0"/>
              <w:spacing w:line="320" w:lineRule="exact"/>
              <w:jc w:val="both"/>
              <w:rPr>
                <w:rStyle w:val="43"/>
                <w:u w:val="single"/>
              </w:rPr>
            </w:pPr>
            <w:r>
              <w:rPr>
                <w:rStyle w:val="43"/>
                <w:rFonts w:hint="eastAsia"/>
                <w:u w:val="single"/>
              </w:rPr>
              <w:sym w:font="Wingdings 2" w:char="0052"/>
            </w:r>
            <w:r>
              <w:rPr>
                <w:rStyle w:val="43"/>
                <w:rFonts w:hint="eastAsia"/>
                <w:u w:val="single"/>
              </w:rPr>
              <w:t xml:space="preserve">不适用  </w:t>
            </w:r>
          </w:p>
          <w:p>
            <w:pPr>
              <w:widowControl w:val="0"/>
              <w:spacing w:line="320" w:lineRule="exact"/>
              <w:jc w:val="both"/>
              <w:rPr>
                <w:rFonts w:ascii="宋体" w:hAnsi="宋体"/>
                <w:sz w:val="24"/>
              </w:rPr>
            </w:pPr>
            <w:r>
              <w:rPr>
                <w:rStyle w:val="43"/>
                <w:rFonts w:hint="eastAsia"/>
                <w:u w:val="single"/>
              </w:rPr>
              <w:t>□适用,见采购文件供应商须知前附表3.5（7）。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vAlign w:val="center"/>
          </w:tcPr>
          <w:p>
            <w:pPr>
              <w:widowControl w:val="0"/>
              <w:spacing w:line="288" w:lineRule="auto"/>
              <w:jc w:val="both"/>
              <w:rPr>
                <w:rFonts w:ascii="宋体" w:hAnsi="宋体"/>
                <w:sz w:val="24"/>
              </w:rPr>
            </w:pPr>
            <w:r>
              <w:rPr>
                <w:rFonts w:hint="eastAsia" w:ascii="宋体" w:hAnsi="宋体"/>
                <w:sz w:val="24"/>
              </w:rPr>
              <w:t>（8）供应商不存在第一章3.1款情形的证明材料</w:t>
            </w:r>
          </w:p>
        </w:tc>
        <w:tc>
          <w:tcPr>
            <w:tcW w:w="2287" w:type="dxa"/>
          </w:tcPr>
          <w:p>
            <w:pPr>
              <w:widowControl w:val="0"/>
              <w:spacing w:line="320" w:lineRule="exact"/>
              <w:jc w:val="both"/>
              <w:rPr>
                <w:rStyle w:val="43"/>
                <w:u w:val="single"/>
              </w:rPr>
            </w:pPr>
            <w:r>
              <w:rPr>
                <w:rFonts w:hint="eastAsia" w:asciiTheme="minorEastAsia" w:hAnsiTheme="minorEastAsia" w:eastAsiaTheme="minorEastAsia"/>
                <w:sz w:val="24"/>
              </w:rPr>
              <w:t>√</w:t>
            </w:r>
            <w:r>
              <w:rPr>
                <w:rStyle w:val="43"/>
                <w:rFonts w:hint="eastAsia"/>
                <w:u w:val="single"/>
              </w:rPr>
              <w:t xml:space="preserve">不适用  </w:t>
            </w:r>
          </w:p>
          <w:p>
            <w:pPr>
              <w:widowControl w:val="0"/>
              <w:spacing w:line="320" w:lineRule="exact"/>
              <w:jc w:val="both"/>
              <w:rPr>
                <w:rFonts w:ascii="宋体" w:hAnsi="宋体"/>
                <w:sz w:val="24"/>
              </w:rPr>
            </w:pPr>
            <w:r>
              <w:rPr>
                <w:rStyle w:val="43"/>
                <w:rFonts w:hint="eastAsia"/>
                <w:u w:val="single"/>
              </w:rPr>
              <w:t>□适用</w:t>
            </w:r>
          </w:p>
        </w:tc>
        <w:tc>
          <w:tcPr>
            <w:tcW w:w="4877" w:type="dxa"/>
          </w:tcPr>
          <w:p>
            <w:pPr>
              <w:widowControl w:val="0"/>
              <w:spacing w:line="320" w:lineRule="exact"/>
              <w:jc w:val="both"/>
              <w:rPr>
                <w:rStyle w:val="43"/>
                <w:u w:val="single"/>
              </w:rPr>
            </w:pPr>
            <w:r>
              <w:rPr>
                <w:rStyle w:val="43"/>
                <w:rFonts w:hint="eastAsia"/>
                <w:u w:val="single"/>
              </w:rPr>
              <w:sym w:font="Wingdings 2" w:char="0052"/>
            </w:r>
            <w:r>
              <w:rPr>
                <w:rStyle w:val="43"/>
                <w:rFonts w:hint="eastAsia"/>
                <w:u w:val="single"/>
              </w:rPr>
              <w:t xml:space="preserve">不适用  </w:t>
            </w:r>
          </w:p>
          <w:p>
            <w:pPr>
              <w:widowControl w:val="0"/>
              <w:spacing w:line="320" w:lineRule="exact"/>
              <w:jc w:val="both"/>
              <w:rPr>
                <w:rFonts w:ascii="宋体" w:hAnsi="宋体"/>
                <w:sz w:val="24"/>
              </w:rPr>
            </w:pPr>
            <w:r>
              <w:rPr>
                <w:rStyle w:val="43"/>
                <w:rFonts w:hint="eastAsia"/>
                <w:u w:val="single"/>
              </w:rPr>
              <w:t>□适用,见采购文件供应商须知前附表3.5（8）。</w:t>
            </w:r>
          </w:p>
        </w:tc>
      </w:tr>
    </w:tbl>
    <w:p>
      <w:pPr>
        <w:pStyle w:val="7"/>
        <w:jc w:val="both"/>
        <w:rPr>
          <w:rFonts w:ascii="Arial" w:hAnsi="Arial"/>
        </w:rPr>
      </w:pPr>
      <w:r>
        <w:rPr>
          <w:rFonts w:hint="eastAsia"/>
        </w:rPr>
        <w:t>四、</w:t>
      </w:r>
      <w:r>
        <w:rPr>
          <w:rFonts w:hint="eastAsia" w:ascii="黑体" w:hAnsi="黑体"/>
        </w:rPr>
        <w:t>响应保证金</w:t>
      </w:r>
    </w:p>
    <w:tbl>
      <w:tblPr>
        <w:tblStyle w:val="41"/>
        <w:tblW w:w="9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3597"/>
        <w:gridCol w:w="2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widowControl w:val="0"/>
              <w:autoSpaceDE w:val="0"/>
              <w:spacing w:line="400" w:lineRule="exact"/>
              <w:jc w:val="both"/>
              <w:rPr>
                <w:rFonts w:ascii="黑体" w:hAnsi="黑体"/>
              </w:rPr>
            </w:pPr>
            <w:r>
              <w:rPr>
                <w:rFonts w:hint="eastAsia" w:ascii="黑体" w:hAnsi="黑体"/>
              </w:rPr>
              <w:t>响应</w:t>
            </w:r>
            <w:r>
              <w:rPr>
                <w:rFonts w:hint="eastAsia" w:ascii="宋体" w:hAnsi="宋体"/>
                <w:sz w:val="24"/>
              </w:rPr>
              <w:t>保证金的递交</w:t>
            </w:r>
          </w:p>
        </w:tc>
        <w:tc>
          <w:tcPr>
            <w:tcW w:w="3597" w:type="dxa"/>
          </w:tcPr>
          <w:p>
            <w:pPr>
              <w:widowControl w:val="0"/>
              <w:autoSpaceDE w:val="0"/>
              <w:spacing w:line="400" w:lineRule="exact"/>
              <w:jc w:val="both"/>
              <w:rPr>
                <w:rFonts w:ascii="黑体" w:hAnsi="黑体"/>
              </w:rPr>
            </w:pPr>
            <w:r>
              <w:rPr>
                <w:rFonts w:hint="eastAsia" w:ascii="宋体" w:hAnsi="宋体"/>
                <w:sz w:val="24"/>
              </w:rPr>
              <w:t>不退还响应保证金的其他情形</w:t>
            </w:r>
          </w:p>
        </w:tc>
        <w:tc>
          <w:tcPr>
            <w:tcW w:w="2634" w:type="dxa"/>
          </w:tcPr>
          <w:p>
            <w:pPr>
              <w:widowControl w:val="0"/>
              <w:autoSpaceDE w:val="0"/>
              <w:spacing w:line="400" w:lineRule="exact"/>
              <w:jc w:val="both"/>
              <w:rPr>
                <w:rFonts w:ascii="黑体" w:hAnsi="黑体"/>
              </w:rPr>
            </w:pPr>
            <w:r>
              <w:rPr>
                <w:rFonts w:hint="eastAsia" w:ascii="宋体" w:hAnsi="宋体"/>
                <w:sz w:val="24"/>
              </w:rPr>
              <w:t>退还响应保证金的时间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widowControl w:val="0"/>
              <w:autoSpaceDE w:val="0"/>
              <w:spacing w:line="400" w:lineRule="exact"/>
              <w:jc w:val="both"/>
              <w:rPr>
                <w:rFonts w:ascii="宋体" w:hAnsi="宋体"/>
                <w:sz w:val="24"/>
              </w:rPr>
            </w:pPr>
            <w:r>
              <w:rPr>
                <w:rFonts w:hint="eastAsia" w:asciiTheme="minorEastAsia" w:hAnsiTheme="minorEastAsia" w:eastAsiaTheme="minorEastAsia"/>
                <w:sz w:val="24"/>
              </w:rPr>
              <w:t>√</w:t>
            </w:r>
            <w:r>
              <w:rPr>
                <w:rFonts w:hint="eastAsia" w:ascii="宋体" w:hAnsi="宋体"/>
                <w:sz w:val="24"/>
              </w:rPr>
              <w:t>不要求递交</w:t>
            </w:r>
          </w:p>
          <w:p>
            <w:pPr>
              <w:widowControl w:val="0"/>
              <w:autoSpaceDE w:val="0"/>
              <w:spacing w:line="400" w:lineRule="exact"/>
              <w:jc w:val="both"/>
              <w:rPr>
                <w:rFonts w:ascii="宋体" w:hAnsi="宋体"/>
                <w:sz w:val="24"/>
              </w:rPr>
            </w:pPr>
            <w:r>
              <w:rPr>
                <w:rStyle w:val="43"/>
                <w:rFonts w:hint="eastAsia"/>
              </w:rPr>
              <w:t>□</w:t>
            </w:r>
            <w:r>
              <w:rPr>
                <w:rFonts w:hint="eastAsia" w:ascii="宋体" w:hAnsi="宋体"/>
                <w:sz w:val="24"/>
              </w:rPr>
              <w:t>要求递交</w:t>
            </w:r>
          </w:p>
          <w:p>
            <w:pPr>
              <w:widowControl w:val="0"/>
              <w:autoSpaceDE w:val="0"/>
              <w:spacing w:line="400" w:lineRule="exact"/>
              <w:jc w:val="both"/>
              <w:rPr>
                <w:rFonts w:ascii="宋体" w:hAnsi="宋体"/>
                <w:sz w:val="24"/>
              </w:rPr>
            </w:pPr>
            <w:r>
              <w:rPr>
                <w:rFonts w:hint="eastAsia" w:ascii="宋体" w:hAnsi="宋体"/>
                <w:sz w:val="24"/>
              </w:rPr>
              <w:t>保证金金额：_________；</w:t>
            </w:r>
          </w:p>
          <w:p>
            <w:pPr>
              <w:widowControl w:val="0"/>
              <w:autoSpaceDE w:val="0"/>
              <w:spacing w:line="400" w:lineRule="exact"/>
              <w:jc w:val="both"/>
              <w:rPr>
                <w:rFonts w:ascii="宋体" w:hAnsi="宋体"/>
                <w:sz w:val="24"/>
              </w:rPr>
            </w:pPr>
            <w:r>
              <w:rPr>
                <w:rFonts w:hint="eastAsia" w:ascii="宋体" w:hAnsi="宋体"/>
                <w:sz w:val="24"/>
              </w:rPr>
              <w:t>保证金形式：________；</w:t>
            </w:r>
          </w:p>
        </w:tc>
        <w:tc>
          <w:tcPr>
            <w:tcW w:w="3597" w:type="dxa"/>
          </w:tcPr>
          <w:p>
            <w:pPr>
              <w:widowControl w:val="0"/>
              <w:autoSpaceDE w:val="0"/>
              <w:spacing w:line="400" w:lineRule="exact"/>
              <w:jc w:val="both"/>
              <w:rPr>
                <w:rFonts w:ascii="宋体" w:hAnsi="宋体"/>
                <w:sz w:val="24"/>
              </w:rPr>
            </w:pPr>
            <w:r>
              <w:rPr>
                <w:rFonts w:hint="eastAsia" w:asciiTheme="minorEastAsia" w:hAnsiTheme="minorEastAsia" w:eastAsiaTheme="minorEastAsia"/>
                <w:sz w:val="24"/>
              </w:rPr>
              <w:t>√</w:t>
            </w:r>
            <w:r>
              <w:rPr>
                <w:rStyle w:val="43"/>
                <w:rFonts w:hint="eastAsia"/>
              </w:rPr>
              <w:t>不</w:t>
            </w:r>
            <w:r>
              <w:rPr>
                <w:rFonts w:hint="eastAsia" w:ascii="宋体" w:hAnsi="宋体"/>
                <w:sz w:val="24"/>
              </w:rPr>
              <w:t>适用</w:t>
            </w:r>
          </w:p>
          <w:p>
            <w:pPr>
              <w:widowControl w:val="0"/>
              <w:autoSpaceDE w:val="0"/>
              <w:spacing w:line="400" w:lineRule="exact"/>
              <w:jc w:val="both"/>
              <w:rPr>
                <w:rFonts w:ascii="宋体" w:hAnsi="宋体"/>
                <w:sz w:val="24"/>
              </w:rPr>
            </w:pPr>
            <w:r>
              <w:rPr>
                <w:rStyle w:val="43"/>
                <w:rFonts w:hint="eastAsia"/>
              </w:rPr>
              <w:t>□</w:t>
            </w:r>
            <w:r>
              <w:rPr>
                <w:rFonts w:hint="eastAsia" w:ascii="宋体" w:hAnsi="宋体"/>
                <w:sz w:val="24"/>
              </w:rPr>
              <w:t>适用，具体如下：</w:t>
            </w:r>
          </w:p>
          <w:p>
            <w:pPr>
              <w:widowControl w:val="0"/>
              <w:autoSpaceDE w:val="0"/>
              <w:spacing w:line="400" w:lineRule="exact"/>
              <w:jc w:val="both"/>
              <w:rPr>
                <w:rFonts w:ascii="宋体" w:hAnsi="宋体"/>
                <w:sz w:val="24"/>
              </w:rPr>
            </w:pPr>
          </w:p>
          <w:p>
            <w:pPr>
              <w:widowControl w:val="0"/>
              <w:autoSpaceDE w:val="0"/>
              <w:spacing w:line="400" w:lineRule="exact"/>
              <w:jc w:val="both"/>
              <w:rPr>
                <w:rFonts w:ascii="黑体" w:hAnsi="黑体"/>
              </w:rPr>
            </w:pPr>
          </w:p>
        </w:tc>
        <w:tc>
          <w:tcPr>
            <w:tcW w:w="2634" w:type="dxa"/>
          </w:tcPr>
          <w:p>
            <w:pPr>
              <w:widowControl w:val="0"/>
              <w:autoSpaceDE w:val="0"/>
              <w:spacing w:line="400" w:lineRule="exact"/>
              <w:jc w:val="both"/>
              <w:rPr>
                <w:rFonts w:ascii="宋体" w:hAnsi="宋体"/>
                <w:sz w:val="24"/>
              </w:rPr>
            </w:pPr>
            <w:r>
              <w:rPr>
                <w:rFonts w:hint="eastAsia" w:asciiTheme="minorEastAsia" w:hAnsiTheme="minorEastAsia" w:eastAsiaTheme="minorEastAsia"/>
                <w:sz w:val="24"/>
              </w:rPr>
              <w:t>√</w:t>
            </w:r>
            <w:r>
              <w:rPr>
                <w:rFonts w:hint="eastAsia" w:ascii="宋体" w:hAnsi="宋体"/>
                <w:sz w:val="24"/>
              </w:rPr>
              <w:t>不适用</w:t>
            </w:r>
          </w:p>
          <w:p>
            <w:pPr>
              <w:widowControl w:val="0"/>
              <w:autoSpaceDE w:val="0"/>
              <w:spacing w:line="400" w:lineRule="exact"/>
              <w:jc w:val="both"/>
              <w:rPr>
                <w:rFonts w:ascii="宋体" w:hAnsi="宋体"/>
                <w:sz w:val="24"/>
              </w:rPr>
            </w:pPr>
            <w:r>
              <w:rPr>
                <w:rStyle w:val="43"/>
                <w:rFonts w:hint="eastAsia"/>
              </w:rPr>
              <w:t>□</w:t>
            </w:r>
            <w:r>
              <w:rPr>
                <w:rFonts w:hint="eastAsia" w:ascii="宋体" w:hAnsi="宋体"/>
                <w:sz w:val="24"/>
              </w:rPr>
              <w:t>适用，具体如下：</w:t>
            </w:r>
          </w:p>
          <w:p>
            <w:pPr>
              <w:widowControl w:val="0"/>
              <w:autoSpaceDE w:val="0"/>
              <w:spacing w:line="400" w:lineRule="exact"/>
              <w:jc w:val="both"/>
              <w:rPr>
                <w:rFonts w:ascii="宋体" w:hAnsi="宋体"/>
                <w:sz w:val="24"/>
              </w:rPr>
            </w:pPr>
          </w:p>
          <w:p>
            <w:pPr>
              <w:widowControl w:val="0"/>
              <w:autoSpaceDE w:val="0"/>
              <w:spacing w:line="400" w:lineRule="exact"/>
              <w:jc w:val="both"/>
              <w:rPr>
                <w:rFonts w:ascii="黑体" w:hAnsi="黑体"/>
              </w:rPr>
            </w:pPr>
          </w:p>
        </w:tc>
      </w:tr>
    </w:tbl>
    <w:p>
      <w:pPr>
        <w:pStyle w:val="7"/>
        <w:jc w:val="both"/>
        <w:rPr>
          <w:rFonts w:ascii="Arial" w:hAnsi="Arial"/>
        </w:rPr>
      </w:pPr>
      <w:r>
        <w:rPr>
          <w:rFonts w:hint="eastAsia"/>
        </w:rPr>
        <w:t>五、</w:t>
      </w:r>
      <w:r>
        <w:rPr>
          <w:rFonts w:hint="eastAsia" w:ascii="黑体" w:hAnsi="黑体"/>
        </w:rPr>
        <w:t>确定成交供应商的方法</w:t>
      </w:r>
    </w:p>
    <w:p>
      <w:pPr>
        <w:autoSpaceDE w:val="0"/>
        <w:spacing w:line="400" w:lineRule="exact"/>
        <w:jc w:val="both"/>
        <w:rPr>
          <w:rFonts w:hint="default" w:ascii="宋体" w:hAnsi="宋体" w:eastAsia="宋体"/>
          <w:sz w:val="24"/>
          <w:lang w:val="en-US" w:eastAsia="zh-CN"/>
        </w:rPr>
      </w:pPr>
      <w:r>
        <w:rPr>
          <w:rFonts w:hint="eastAsia" w:ascii="宋体" w:hAnsi="宋体"/>
          <w:b w:val="0"/>
          <w:bCs w:val="0"/>
          <w:sz w:val="24"/>
        </w:rPr>
        <w:t>（一）</w:t>
      </w:r>
      <w:ins w:id="164" w:author="挽风在手" w:date="2024-04-06T10:46:15Z">
        <w:r>
          <w:rPr>
            <w:rStyle w:val="43"/>
            <w:rFonts w:hint="eastAsia"/>
            <w:b w:val="0"/>
            <w:bCs w:val="0"/>
            <w:lang w:val="en-US" w:eastAsia="zh-CN"/>
          </w:rPr>
          <w:t>综合</w:t>
        </w:r>
      </w:ins>
      <w:ins w:id="165" w:author="挽风在手" w:date="2024-04-06T10:46:19Z">
        <w:r>
          <w:rPr>
            <w:rStyle w:val="43"/>
            <w:rFonts w:hint="eastAsia"/>
            <w:b w:val="0"/>
            <w:bCs w:val="0"/>
            <w:lang w:val="en-US" w:eastAsia="zh-CN"/>
          </w:rPr>
          <w:t>评分</w:t>
        </w:r>
      </w:ins>
      <w:ins w:id="166" w:author="挽风在手" w:date="2024-04-06T10:46:21Z">
        <w:r>
          <w:rPr>
            <w:rStyle w:val="43"/>
            <w:rFonts w:hint="eastAsia"/>
            <w:b w:val="0"/>
            <w:bCs w:val="0"/>
            <w:lang w:val="en-US" w:eastAsia="zh-CN"/>
          </w:rPr>
          <w:t>法</w:t>
        </w:r>
      </w:ins>
    </w:p>
    <w:p>
      <w:pPr>
        <w:autoSpaceDE w:val="0"/>
        <w:spacing w:line="400" w:lineRule="exact"/>
        <w:jc w:val="both"/>
        <w:rPr>
          <w:ins w:id="167" w:author="挽风在手" w:date="2024-04-06T10:49:00Z"/>
          <w:rFonts w:hint="eastAsia" w:ascii="宋体" w:hAnsi="宋体" w:eastAsia="宋体" w:cs="宋体"/>
          <w:sz w:val="24"/>
          <w:szCs w:val="24"/>
        </w:rPr>
      </w:pPr>
      <w:r>
        <w:rPr>
          <w:rFonts w:hint="eastAsia" w:ascii="宋体" w:hAnsi="宋体"/>
          <w:b w:val="0"/>
          <w:bCs w:val="0"/>
          <w:sz w:val="24"/>
        </w:rPr>
        <w:t>（二）</w:t>
      </w:r>
      <w:ins w:id="168" w:author="挽风在手" w:date="2024-04-06T10:49:00Z">
        <w:r>
          <w:rPr>
            <w:rFonts w:hint="eastAsia" w:ascii="宋体" w:hAnsi="宋体" w:eastAsia="宋体" w:cs="宋体"/>
            <w:sz w:val="24"/>
            <w:szCs w:val="24"/>
          </w:rPr>
          <w:t xml:space="preserve">购人应当确定排名第一的成交候选供应商为成交供应商。若排名第一的成交候选供应商未通过履约能力和报价核查，采购人应按推荐的名单排序依次确定其他成交候选供应商为成交供应商。 </w:t>
        </w:r>
      </w:ins>
    </w:p>
    <w:p>
      <w:pPr>
        <w:autoSpaceDE w:val="0"/>
        <w:spacing w:line="400" w:lineRule="exact"/>
        <w:jc w:val="both"/>
        <w:rPr>
          <w:rFonts w:ascii="宋体" w:hAnsi="宋体"/>
          <w:sz w:val="24"/>
        </w:rPr>
      </w:pPr>
      <w:r>
        <w:rPr>
          <w:rFonts w:hint="eastAsia" w:ascii="宋体" w:hAnsi="宋体"/>
          <w:sz w:val="24"/>
        </w:rPr>
        <w:t xml:space="preserve"> </w:t>
      </w:r>
    </w:p>
    <w:p>
      <w:pPr>
        <w:pStyle w:val="7"/>
        <w:jc w:val="both"/>
        <w:rPr>
          <w:rFonts w:ascii="Arial" w:hAnsi="Arial"/>
        </w:rPr>
      </w:pPr>
      <w:r>
        <w:rPr>
          <w:rFonts w:hint="eastAsia"/>
        </w:rPr>
        <w:t>六、</w:t>
      </w:r>
      <w:r>
        <w:rPr>
          <w:rFonts w:hint="eastAsia" w:ascii="黑体" w:hAnsi="黑体"/>
        </w:rPr>
        <w:t>采购文件获取</w:t>
      </w:r>
    </w:p>
    <w:p>
      <w:pPr>
        <w:autoSpaceDE w:val="0"/>
        <w:spacing w:line="400" w:lineRule="exact"/>
        <w:jc w:val="both"/>
        <w:rPr>
          <w:rFonts w:ascii="宋体" w:hAnsi="宋体"/>
          <w:sz w:val="24"/>
        </w:rPr>
      </w:pPr>
      <w:r>
        <w:rPr>
          <w:rFonts w:hint="eastAsia" w:ascii="宋体" w:hAnsi="宋体"/>
          <w:b w:val="0"/>
          <w:bCs w:val="0"/>
          <w:sz w:val="24"/>
        </w:rPr>
        <w:t>（一）</w:t>
      </w:r>
      <w:r>
        <w:rPr>
          <w:rFonts w:hint="eastAsia" w:ascii="宋体" w:hAnsi="宋体"/>
          <w:sz w:val="24"/>
        </w:rPr>
        <w:t>供应商应当于</w:t>
      </w:r>
      <w:r>
        <w:rPr>
          <w:rFonts w:ascii="宋体" w:hAnsi="宋体"/>
          <w:sz w:val="24"/>
        </w:rPr>
        <w:t>202</w:t>
      </w:r>
      <w:ins w:id="169" w:author="挽风在手" w:date="2024-04-01T16:38:18Z">
        <w:r>
          <w:rPr>
            <w:rFonts w:hint="eastAsia" w:ascii="宋体" w:hAnsi="宋体"/>
            <w:sz w:val="24"/>
            <w:lang w:val="en-US" w:eastAsia="zh-CN"/>
          </w:rPr>
          <w:t>4</w:t>
        </w:r>
      </w:ins>
      <w:r>
        <w:rPr>
          <w:rFonts w:hint="eastAsia" w:ascii="宋体" w:hAnsi="宋体"/>
          <w:sz w:val="24"/>
        </w:rPr>
        <w:t>年</w:t>
      </w:r>
      <w:ins w:id="170" w:author="挽风在手" w:date="2024-05-11T08:47:04Z">
        <w:r>
          <w:rPr>
            <w:rFonts w:hint="eastAsia" w:ascii="宋体" w:hAnsi="宋体"/>
            <w:sz w:val="24"/>
            <w:lang w:val="en-US" w:eastAsia="zh-CN"/>
          </w:rPr>
          <w:t>5</w:t>
        </w:r>
      </w:ins>
      <w:ins w:id="171" w:author="挽风在手" w:date="2024-04-01T16:38:40Z">
        <w:r>
          <w:rPr>
            <w:rFonts w:hint="eastAsia" w:ascii="宋体" w:hAnsi="宋体"/>
            <w:sz w:val="24"/>
            <w:lang w:val="en-US" w:eastAsia="zh-CN"/>
          </w:rPr>
          <w:t>月</w:t>
        </w:r>
      </w:ins>
      <w:ins w:id="172" w:author="挽风在手" w:date="2024-04-01T16:38:32Z">
        <w:r>
          <w:rPr>
            <w:rFonts w:hint="eastAsia" w:ascii="宋体" w:hAnsi="宋体"/>
            <w:sz w:val="24"/>
            <w:lang w:val="en-US" w:eastAsia="zh-CN"/>
          </w:rPr>
          <w:t>2</w:t>
        </w:r>
      </w:ins>
      <w:ins w:id="173" w:author="挽风在手" w:date="2024-04-19T17:13:43Z">
        <w:del w:id="174" w:author="咸鱼" w:date="2024-05-20T08:43:36Z">
          <w:r>
            <w:rPr>
              <w:rFonts w:hint="default" w:ascii="宋体" w:hAnsi="宋体"/>
              <w:sz w:val="24"/>
              <w:lang w:val="en-US" w:eastAsia="zh-CN"/>
            </w:rPr>
            <w:delText>4</w:delText>
          </w:r>
        </w:del>
      </w:ins>
      <w:ins w:id="175" w:author="咸鱼" w:date="2024-05-20T08:59:31Z">
        <w:r>
          <w:rPr>
            <w:rFonts w:hint="eastAsia" w:ascii="宋体" w:hAnsi="宋体"/>
            <w:sz w:val="24"/>
            <w:lang w:val="en-US" w:eastAsia="zh-CN"/>
          </w:rPr>
          <w:t>1</w:t>
        </w:r>
      </w:ins>
      <w:r>
        <w:rPr>
          <w:rFonts w:hint="eastAsia" w:ascii="宋体" w:hAnsi="宋体"/>
          <w:sz w:val="24"/>
        </w:rPr>
        <w:t>日</w:t>
      </w:r>
      <w:r>
        <w:rPr>
          <w:rFonts w:ascii="宋体" w:hAnsi="宋体"/>
          <w:sz w:val="24"/>
        </w:rPr>
        <w:t>8</w:t>
      </w:r>
      <w:r>
        <w:rPr>
          <w:rFonts w:hint="eastAsia" w:ascii="宋体" w:hAnsi="宋体"/>
          <w:sz w:val="24"/>
        </w:rPr>
        <w:t>时</w:t>
      </w:r>
      <w:r>
        <w:rPr>
          <w:rFonts w:ascii="宋体" w:hAnsi="宋体"/>
          <w:sz w:val="24"/>
        </w:rPr>
        <w:t>0</w:t>
      </w:r>
      <w:r>
        <w:rPr>
          <w:rFonts w:hint="eastAsia" w:ascii="宋体" w:hAnsi="宋体"/>
          <w:sz w:val="24"/>
        </w:rPr>
        <w:t>分至</w:t>
      </w:r>
      <w:r>
        <w:rPr>
          <w:rFonts w:ascii="宋体" w:hAnsi="宋体"/>
          <w:sz w:val="24"/>
        </w:rPr>
        <w:t>202</w:t>
      </w:r>
      <w:ins w:id="176" w:author="挽风在手" w:date="2024-04-01T16:38:28Z">
        <w:r>
          <w:rPr>
            <w:rFonts w:hint="eastAsia" w:ascii="宋体" w:hAnsi="宋体"/>
            <w:sz w:val="24"/>
            <w:lang w:val="en-US" w:eastAsia="zh-CN"/>
          </w:rPr>
          <w:t>4</w:t>
        </w:r>
      </w:ins>
      <w:r>
        <w:rPr>
          <w:rFonts w:hint="eastAsia" w:ascii="宋体" w:hAnsi="宋体"/>
          <w:sz w:val="24"/>
        </w:rPr>
        <w:t>年</w:t>
      </w:r>
      <w:ins w:id="177" w:author="挽风在手" w:date="2024-05-11T08:47:06Z">
        <w:r>
          <w:rPr>
            <w:rFonts w:hint="eastAsia" w:ascii="宋体" w:hAnsi="宋体"/>
            <w:sz w:val="24"/>
            <w:lang w:val="en-US" w:eastAsia="zh-CN"/>
          </w:rPr>
          <w:t>5</w:t>
        </w:r>
      </w:ins>
      <w:r>
        <w:rPr>
          <w:rFonts w:hint="eastAsia" w:ascii="宋体" w:hAnsi="宋体"/>
          <w:sz w:val="24"/>
        </w:rPr>
        <w:t>月</w:t>
      </w:r>
      <w:ins w:id="178" w:author="挽风在手" w:date="2024-04-01T16:38:50Z">
        <w:r>
          <w:rPr>
            <w:rFonts w:hint="eastAsia" w:ascii="宋体" w:hAnsi="宋体"/>
            <w:sz w:val="24"/>
            <w:lang w:val="en-US" w:eastAsia="zh-CN"/>
          </w:rPr>
          <w:t>2</w:t>
        </w:r>
      </w:ins>
      <w:ins w:id="179" w:author="挽风在手" w:date="2024-04-19T17:13:48Z">
        <w:del w:id="180" w:author="咸鱼" w:date="2024-05-20T08:43:42Z">
          <w:r>
            <w:rPr>
              <w:rFonts w:hint="default" w:ascii="宋体" w:hAnsi="宋体"/>
              <w:sz w:val="24"/>
              <w:lang w:val="en-US" w:eastAsia="zh-CN"/>
            </w:rPr>
            <w:delText>9</w:delText>
          </w:r>
        </w:del>
      </w:ins>
      <w:ins w:id="181" w:author="咸鱼" w:date="2024-05-20T08:59:34Z">
        <w:r>
          <w:rPr>
            <w:rFonts w:hint="eastAsia" w:ascii="宋体" w:hAnsi="宋体"/>
            <w:sz w:val="24"/>
            <w:lang w:val="en-US" w:eastAsia="zh-CN"/>
          </w:rPr>
          <w:t>5</w:t>
        </w:r>
      </w:ins>
      <w:bookmarkStart w:id="127" w:name="_GoBack"/>
      <w:bookmarkEnd w:id="127"/>
      <w:r>
        <w:rPr>
          <w:rFonts w:hint="eastAsia" w:ascii="宋体" w:hAnsi="宋体"/>
          <w:sz w:val="24"/>
        </w:rPr>
        <w:t>日，在中国招标投标公共服务平台（http：//www.cebpubservice.com）、湖南省</w:t>
      </w:r>
      <w:ins w:id="182" w:author="挽风在手" w:date="2024-04-18T09:34:35Z">
        <w:r>
          <w:rPr>
            <w:rFonts w:hint="eastAsia" w:ascii="宋体" w:hAnsi="宋体"/>
            <w:sz w:val="24"/>
            <w:lang w:val="en-US" w:eastAsia="zh-CN"/>
          </w:rPr>
          <w:t>港</w:t>
        </w:r>
      </w:ins>
      <w:ins w:id="183" w:author="挽风在手" w:date="2024-04-18T09:35:00Z">
        <w:r>
          <w:rPr>
            <w:rFonts w:hint="eastAsia" w:ascii="宋体" w:hAnsi="宋体"/>
            <w:sz w:val="24"/>
            <w:lang w:val="en-US" w:eastAsia="zh-CN"/>
          </w:rPr>
          <w:t>航</w:t>
        </w:r>
      </w:ins>
      <w:ins w:id="184" w:author="挽风在手" w:date="2024-04-18T09:35:04Z">
        <w:r>
          <w:rPr>
            <w:rFonts w:hint="eastAsia" w:ascii="宋体" w:hAnsi="宋体"/>
            <w:sz w:val="24"/>
            <w:lang w:val="en-US" w:eastAsia="zh-CN"/>
          </w:rPr>
          <w:t>水</w:t>
        </w:r>
      </w:ins>
      <w:ins w:id="185" w:author="挽风在手" w:date="2024-04-18T09:38:31Z">
        <w:r>
          <w:rPr>
            <w:rFonts w:hint="eastAsia" w:ascii="宋体" w:hAnsi="宋体"/>
            <w:sz w:val="24"/>
            <w:lang w:val="en-US" w:eastAsia="zh-CN"/>
          </w:rPr>
          <w:t>利</w:t>
        </w:r>
      </w:ins>
      <w:r>
        <w:rPr>
          <w:rFonts w:hint="eastAsia" w:ascii="宋体" w:hAnsi="宋体"/>
          <w:sz w:val="24"/>
        </w:rPr>
        <w:t>集团有限公司网站（http：//www.hnsxsjt.com）、湖南省</w:t>
      </w:r>
      <w:ins w:id="186" w:author="挽风在手" w:date="2024-04-18T09:38:48Z">
        <w:r>
          <w:rPr>
            <w:rFonts w:hint="eastAsia" w:ascii="宋体" w:hAnsi="宋体"/>
            <w:sz w:val="24"/>
            <w:lang w:val="en-US" w:eastAsia="zh-CN"/>
          </w:rPr>
          <w:t>城</w:t>
        </w:r>
      </w:ins>
      <w:ins w:id="187" w:author="挽风在手" w:date="2024-04-18T09:38:50Z">
        <w:r>
          <w:rPr>
            <w:rFonts w:hint="eastAsia" w:ascii="宋体" w:hAnsi="宋体"/>
            <w:sz w:val="24"/>
            <w:lang w:val="en-US" w:eastAsia="zh-CN"/>
          </w:rPr>
          <w:t>陵</w:t>
        </w:r>
      </w:ins>
      <w:ins w:id="188" w:author="挽风在手" w:date="2024-04-18T09:38:52Z">
        <w:r>
          <w:rPr>
            <w:rFonts w:hint="eastAsia" w:ascii="宋体" w:hAnsi="宋体"/>
            <w:sz w:val="24"/>
            <w:lang w:val="en-US" w:eastAsia="zh-CN"/>
          </w:rPr>
          <w:t>矶</w:t>
        </w:r>
      </w:ins>
      <w:r>
        <w:rPr>
          <w:rFonts w:hint="eastAsia" w:ascii="宋体" w:hAnsi="宋体"/>
          <w:sz w:val="24"/>
        </w:rPr>
        <w:t>港</w:t>
      </w:r>
      <w:ins w:id="189" w:author="挽风在手" w:date="2024-04-18T09:38:58Z">
        <w:r>
          <w:rPr>
            <w:rFonts w:hint="eastAsia" w:ascii="宋体" w:hAnsi="宋体"/>
            <w:sz w:val="24"/>
            <w:lang w:val="en-US" w:eastAsia="zh-CN"/>
          </w:rPr>
          <w:t>口</w:t>
        </w:r>
      </w:ins>
      <w:r>
        <w:rPr>
          <w:rFonts w:hint="eastAsia" w:ascii="宋体" w:hAnsi="宋体"/>
          <w:sz w:val="24"/>
        </w:rPr>
        <w:t>集团有限公司（http://www.hnsgwjt.com）上获取采购文件:</w:t>
      </w:r>
    </w:p>
    <w:p>
      <w:pPr>
        <w:autoSpaceDE w:val="0"/>
        <w:spacing w:line="400" w:lineRule="exact"/>
        <w:jc w:val="both"/>
        <w:rPr>
          <w:rFonts w:ascii="宋体" w:hAnsi="宋体"/>
          <w:sz w:val="24"/>
        </w:rPr>
      </w:pPr>
      <w:r>
        <w:rPr>
          <w:rFonts w:hint="eastAsia" w:ascii="宋体" w:hAnsi="宋体"/>
          <w:b w:val="0"/>
          <w:bCs w:val="0"/>
          <w:sz w:val="24"/>
        </w:rPr>
        <w:t>（二）</w:t>
      </w:r>
      <w:r>
        <w:rPr>
          <w:rFonts w:hint="eastAsia" w:ascii="宋体" w:hAnsi="宋体"/>
          <w:sz w:val="24"/>
        </w:rPr>
        <w:t>供应商若对本项目采购需求、资格要求等有疑问的，应当于</w:t>
      </w:r>
      <w:r>
        <w:rPr>
          <w:rFonts w:ascii="宋体" w:hAnsi="宋体"/>
          <w:sz w:val="24"/>
        </w:rPr>
        <w:t>202</w:t>
      </w:r>
      <w:ins w:id="190" w:author="挽风在手" w:date="2024-04-01T16:39:03Z">
        <w:r>
          <w:rPr>
            <w:rFonts w:hint="eastAsia" w:ascii="宋体" w:hAnsi="宋体"/>
            <w:sz w:val="24"/>
            <w:lang w:val="en-US" w:eastAsia="zh-CN"/>
          </w:rPr>
          <w:t>4</w:t>
        </w:r>
      </w:ins>
      <w:r>
        <w:rPr>
          <w:rFonts w:hint="eastAsia" w:ascii="宋体" w:hAnsi="宋体"/>
          <w:sz w:val="24"/>
        </w:rPr>
        <w:t>年</w:t>
      </w:r>
      <w:ins w:id="191" w:author="挽风在手" w:date="2024-05-11T08:47:10Z">
        <w:r>
          <w:rPr>
            <w:rFonts w:hint="eastAsia" w:ascii="宋体" w:hAnsi="宋体"/>
            <w:sz w:val="24"/>
            <w:lang w:val="en-US" w:eastAsia="zh-CN"/>
          </w:rPr>
          <w:t>5</w:t>
        </w:r>
      </w:ins>
      <w:r>
        <w:rPr>
          <w:rFonts w:hint="eastAsia" w:ascii="宋体" w:hAnsi="宋体"/>
          <w:sz w:val="24"/>
        </w:rPr>
        <w:t xml:space="preserve">月 </w:t>
      </w:r>
      <w:ins w:id="192" w:author="咸鱼" w:date="2024-05-20T08:43:55Z">
        <w:r>
          <w:rPr>
            <w:rFonts w:hint="eastAsia" w:ascii="宋体" w:hAnsi="宋体"/>
            <w:sz w:val="24"/>
            <w:lang w:val="en-US" w:eastAsia="zh-CN"/>
          </w:rPr>
          <w:t>2</w:t>
        </w:r>
      </w:ins>
      <w:ins w:id="193" w:author="挽风在手" w:date="2024-04-19T17:13:53Z">
        <w:del w:id="194" w:author="咸鱼" w:date="2024-05-20T08:43:54Z">
          <w:r>
            <w:rPr>
              <w:rFonts w:hint="eastAsia" w:ascii="宋体" w:hAnsi="宋体"/>
              <w:sz w:val="24"/>
              <w:lang w:val="en-US" w:eastAsia="zh-CN"/>
            </w:rPr>
            <w:delText>3</w:delText>
          </w:r>
        </w:del>
      </w:ins>
      <w:ins w:id="195" w:author="挽风在手" w:date="2024-04-19T17:13:53Z">
        <w:del w:id="196" w:author="咸鱼" w:date="2024-05-20T08:43:51Z">
          <w:r>
            <w:rPr>
              <w:rFonts w:hint="default" w:ascii="宋体" w:hAnsi="宋体"/>
              <w:sz w:val="24"/>
              <w:lang w:val="en-US" w:eastAsia="zh-CN"/>
            </w:rPr>
            <w:delText>0</w:delText>
          </w:r>
        </w:del>
      </w:ins>
      <w:ins w:id="197" w:author="咸鱼" w:date="2024-05-20T08:43:51Z">
        <w:r>
          <w:rPr>
            <w:rFonts w:hint="eastAsia" w:ascii="宋体" w:hAnsi="宋体"/>
            <w:sz w:val="24"/>
            <w:lang w:val="en-US" w:eastAsia="zh-CN"/>
          </w:rPr>
          <w:t>3</w:t>
        </w:r>
      </w:ins>
      <w:r>
        <w:rPr>
          <w:rFonts w:hint="eastAsia" w:ascii="宋体" w:hAnsi="宋体"/>
          <w:sz w:val="24"/>
        </w:rPr>
        <w:t>日</w:t>
      </w:r>
      <w:r>
        <w:rPr>
          <w:rFonts w:ascii="宋体" w:hAnsi="宋体"/>
          <w:sz w:val="24"/>
        </w:rPr>
        <w:t>17</w:t>
      </w:r>
      <w:r>
        <w:rPr>
          <w:rFonts w:hint="eastAsia" w:ascii="宋体" w:hAnsi="宋体"/>
          <w:sz w:val="24"/>
        </w:rPr>
        <w:t>时</w:t>
      </w:r>
      <w:r>
        <w:rPr>
          <w:rFonts w:ascii="宋体" w:hAnsi="宋体"/>
          <w:sz w:val="24"/>
        </w:rPr>
        <w:t>30</w:t>
      </w:r>
      <w:r>
        <w:rPr>
          <w:rFonts w:hint="eastAsia" w:ascii="宋体" w:hAnsi="宋体"/>
          <w:sz w:val="24"/>
        </w:rPr>
        <w:t>分前向采购人提出澄清要求。</w:t>
      </w:r>
      <w:r>
        <w:rPr>
          <w:rFonts w:hint="eastAsia" w:ascii="宋体" w:hAnsi="宋体"/>
          <w:color w:val="auto"/>
          <w:sz w:val="24"/>
          <w:highlight w:val="none"/>
        </w:rPr>
        <w:t>报价文件最迟应于</w:t>
      </w:r>
      <w:r>
        <w:rPr>
          <w:rFonts w:hint="eastAsia" w:ascii="宋体" w:hAnsi="宋体"/>
          <w:color w:val="auto"/>
          <w:sz w:val="24"/>
          <w:highlight w:val="none"/>
          <w:u w:val="single"/>
        </w:rPr>
        <w:t>202</w:t>
      </w:r>
      <w:ins w:id="198" w:author="挽风在手" w:date="2024-04-01T16:39:15Z">
        <w:r>
          <w:rPr>
            <w:rFonts w:hint="eastAsia" w:ascii="宋体" w:hAnsi="宋体"/>
            <w:color w:val="auto"/>
            <w:sz w:val="24"/>
            <w:highlight w:val="none"/>
            <w:u w:val="single"/>
            <w:lang w:val="en-US" w:eastAsia="zh-CN"/>
          </w:rPr>
          <w:t>4</w:t>
        </w:r>
      </w:ins>
      <w:r>
        <w:rPr>
          <w:rFonts w:hint="eastAsia" w:ascii="宋体" w:hAnsi="宋体"/>
          <w:color w:val="auto"/>
          <w:sz w:val="24"/>
          <w:highlight w:val="none"/>
        </w:rPr>
        <w:t>年</w:t>
      </w:r>
      <w:ins w:id="199" w:author="挽风在手" w:date="2024-05-11T08:47:19Z">
        <w:r>
          <w:rPr>
            <w:rFonts w:hint="eastAsia" w:ascii="宋体" w:hAnsi="宋体"/>
            <w:color w:val="auto"/>
            <w:sz w:val="24"/>
            <w:highlight w:val="none"/>
            <w:u w:val="single"/>
            <w:lang w:val="en-US" w:eastAsia="zh-CN"/>
          </w:rPr>
          <w:t>5</w:t>
        </w:r>
      </w:ins>
      <w:r>
        <w:rPr>
          <w:rFonts w:hint="eastAsia" w:ascii="宋体" w:hAnsi="宋体"/>
          <w:color w:val="auto"/>
          <w:sz w:val="24"/>
          <w:highlight w:val="none"/>
          <w:u w:val="single"/>
          <w:lang w:val="en-US" w:eastAsia="zh-CN"/>
        </w:rPr>
        <w:t>月</w:t>
      </w:r>
      <w:ins w:id="200" w:author="挽风在手" w:date="2024-04-01T16:39:23Z">
        <w:r>
          <w:rPr>
            <w:rFonts w:hint="eastAsia" w:ascii="宋体" w:hAnsi="宋体"/>
            <w:color w:val="auto"/>
            <w:sz w:val="24"/>
            <w:highlight w:val="none"/>
            <w:u w:val="single"/>
            <w:lang w:val="en-US" w:eastAsia="zh-CN"/>
          </w:rPr>
          <w:t>2</w:t>
        </w:r>
      </w:ins>
      <w:ins w:id="201" w:author="挽风在手" w:date="2024-04-01T16:39:23Z">
        <w:del w:id="202" w:author="咸鱼" w:date="2024-05-20T08:44:05Z">
          <w:r>
            <w:rPr>
              <w:rFonts w:hint="default" w:ascii="宋体" w:hAnsi="宋体"/>
              <w:color w:val="auto"/>
              <w:sz w:val="24"/>
              <w:highlight w:val="none"/>
              <w:u w:val="single"/>
              <w:lang w:val="en-US" w:eastAsia="zh-CN"/>
            </w:rPr>
            <w:delText>8</w:delText>
          </w:r>
        </w:del>
      </w:ins>
      <w:ins w:id="203" w:author="咸鱼" w:date="2024-05-20T08:44:19Z">
        <w:r>
          <w:rPr>
            <w:rFonts w:hint="eastAsia" w:ascii="宋体" w:hAnsi="宋体"/>
            <w:color w:val="auto"/>
            <w:sz w:val="24"/>
            <w:highlight w:val="none"/>
            <w:u w:val="single"/>
            <w:lang w:val="en-US" w:eastAsia="zh-CN"/>
          </w:rPr>
          <w:t>8</w:t>
        </w:r>
      </w:ins>
      <w:r>
        <w:rPr>
          <w:rFonts w:hint="eastAsia" w:ascii="宋体" w:hAnsi="宋体"/>
          <w:color w:val="auto"/>
          <w:sz w:val="24"/>
          <w:highlight w:val="none"/>
          <w:u w:val="single"/>
          <w:lang w:val="en-US" w:eastAsia="zh-CN"/>
        </w:rPr>
        <w:t>日</w:t>
      </w:r>
      <w:ins w:id="204" w:author="挽风在手" w:date="2024-04-01T16:39:27Z">
        <w:r>
          <w:rPr>
            <w:rFonts w:hint="eastAsia" w:ascii="宋体" w:hAnsi="宋体"/>
            <w:color w:val="auto"/>
            <w:sz w:val="24"/>
            <w:highlight w:val="none"/>
            <w:u w:val="single"/>
            <w:lang w:val="en-US" w:eastAsia="zh-CN"/>
          </w:rPr>
          <w:t>1</w:t>
        </w:r>
      </w:ins>
      <w:ins w:id="205" w:author="咸鱼" w:date="2024-05-20T08:44:11Z">
        <w:r>
          <w:rPr>
            <w:rFonts w:hint="eastAsia" w:ascii="宋体" w:hAnsi="宋体"/>
            <w:color w:val="auto"/>
            <w:sz w:val="24"/>
            <w:highlight w:val="none"/>
            <w:u w:val="single"/>
            <w:lang w:val="en-US" w:eastAsia="zh-CN"/>
          </w:rPr>
          <w:t>2</w:t>
        </w:r>
      </w:ins>
      <w:ins w:id="206" w:author="挽风在手" w:date="2024-04-01T16:39:27Z">
        <w:del w:id="207" w:author="咸鱼" w:date="2024-05-20T08:44:08Z">
          <w:r>
            <w:rPr>
              <w:rFonts w:hint="eastAsia" w:ascii="宋体" w:hAnsi="宋体"/>
              <w:color w:val="auto"/>
              <w:sz w:val="24"/>
              <w:highlight w:val="none"/>
              <w:u w:val="single"/>
              <w:lang w:val="en-US" w:eastAsia="zh-CN"/>
            </w:rPr>
            <w:delText>7</w:delText>
          </w:r>
        </w:del>
      </w:ins>
      <w:r>
        <w:rPr>
          <w:rFonts w:hint="eastAsia" w:ascii="宋体" w:hAnsi="宋体"/>
          <w:color w:val="auto"/>
          <w:sz w:val="24"/>
          <w:highlight w:val="none"/>
        </w:rPr>
        <w:t>时</w:t>
      </w:r>
      <w:r>
        <w:rPr>
          <w:rFonts w:hint="eastAsia" w:ascii="宋体" w:hAnsi="宋体"/>
          <w:color w:val="auto"/>
          <w:sz w:val="24"/>
          <w:highlight w:val="none"/>
          <w:u w:val="single"/>
          <w:lang w:val="en-US" w:eastAsia="zh-CN"/>
        </w:rPr>
        <w:t>0</w:t>
      </w:r>
      <w:r>
        <w:rPr>
          <w:rFonts w:hint="eastAsia" w:ascii="宋体" w:hAnsi="宋体"/>
          <w:color w:val="auto"/>
          <w:sz w:val="24"/>
          <w:highlight w:val="none"/>
          <w:u w:val="single"/>
        </w:rPr>
        <w:t>0</w:t>
      </w:r>
      <w:r>
        <w:rPr>
          <w:rFonts w:hint="eastAsia" w:ascii="宋体" w:hAnsi="宋体"/>
          <w:color w:val="auto"/>
          <w:sz w:val="24"/>
          <w:highlight w:val="none"/>
        </w:rPr>
        <w:t>分送达</w:t>
      </w:r>
      <w:r>
        <w:rPr>
          <w:rFonts w:hint="eastAsia" w:ascii="宋体" w:hAnsi="宋体"/>
          <w:color w:val="auto"/>
          <w:sz w:val="24"/>
          <w:highlight w:val="none"/>
          <w:u w:val="single"/>
          <w:lang w:eastAsia="zh-CN"/>
        </w:rPr>
        <w:t>岳阳城陵矶港务有限责任</w:t>
      </w:r>
      <w:r>
        <w:rPr>
          <w:rFonts w:hint="eastAsia" w:ascii="宋体" w:hAnsi="宋体"/>
          <w:color w:val="auto"/>
          <w:sz w:val="24"/>
          <w:highlight w:val="none"/>
          <w:u w:val="single"/>
        </w:rPr>
        <w:t>公司</w:t>
      </w:r>
      <w:ins w:id="208" w:author="挽风在手" w:date="2024-04-01T16:39:46Z">
        <w:r>
          <w:rPr>
            <w:rFonts w:hint="eastAsia" w:ascii="宋体" w:hAnsi="宋体"/>
            <w:color w:val="auto"/>
            <w:sz w:val="24"/>
            <w:highlight w:val="none"/>
            <w:u w:val="single"/>
            <w:lang w:val="en-US" w:eastAsia="zh-CN"/>
          </w:rPr>
          <w:t>铁</w:t>
        </w:r>
      </w:ins>
      <w:ins w:id="209" w:author="挽风在手" w:date="2024-04-01T16:39:48Z">
        <w:r>
          <w:rPr>
            <w:rFonts w:hint="eastAsia" w:ascii="宋体" w:hAnsi="宋体"/>
            <w:color w:val="auto"/>
            <w:sz w:val="24"/>
            <w:highlight w:val="none"/>
            <w:u w:val="single"/>
            <w:lang w:val="en-US" w:eastAsia="zh-CN"/>
          </w:rPr>
          <w:t>运</w:t>
        </w:r>
      </w:ins>
      <w:ins w:id="210" w:author="挽风在手" w:date="2024-04-01T16:39:50Z">
        <w:r>
          <w:rPr>
            <w:rFonts w:hint="eastAsia" w:ascii="宋体" w:hAnsi="宋体"/>
            <w:color w:val="auto"/>
            <w:sz w:val="24"/>
            <w:highlight w:val="none"/>
            <w:u w:val="single"/>
            <w:lang w:val="en-US" w:eastAsia="zh-CN"/>
          </w:rPr>
          <w:t>公司</w:t>
        </w:r>
      </w:ins>
      <w:ins w:id="211" w:author="挽风在手" w:date="2024-04-01T16:39:51Z">
        <w:r>
          <w:rPr>
            <w:rFonts w:hint="eastAsia" w:ascii="宋体" w:hAnsi="宋体"/>
            <w:color w:val="auto"/>
            <w:sz w:val="24"/>
            <w:highlight w:val="none"/>
            <w:u w:val="single"/>
            <w:lang w:val="en-US" w:eastAsia="zh-CN"/>
          </w:rPr>
          <w:t>30</w:t>
        </w:r>
      </w:ins>
      <w:ins w:id="212" w:author="挽风在手" w:date="2024-04-01T16:39:52Z">
        <w:r>
          <w:rPr>
            <w:rFonts w:hint="eastAsia" w:ascii="宋体" w:hAnsi="宋体"/>
            <w:color w:val="auto"/>
            <w:sz w:val="24"/>
            <w:highlight w:val="none"/>
            <w:u w:val="single"/>
            <w:lang w:val="en-US" w:eastAsia="zh-CN"/>
          </w:rPr>
          <w:t>3</w:t>
        </w:r>
      </w:ins>
      <w:r>
        <w:rPr>
          <w:rFonts w:hint="eastAsia" w:ascii="宋体" w:hAnsi="宋体"/>
          <w:color w:val="auto"/>
          <w:sz w:val="24"/>
          <w:highlight w:val="none"/>
          <w:u w:val="single"/>
          <w:lang w:val="en-US" w:eastAsia="zh-CN"/>
        </w:rPr>
        <w:t>办公室</w:t>
      </w:r>
    </w:p>
    <w:p>
      <w:pPr>
        <w:pStyle w:val="7"/>
        <w:jc w:val="both"/>
      </w:pPr>
      <w:r>
        <w:rPr>
          <w:rFonts w:hint="eastAsia"/>
        </w:rPr>
        <w:t>七、最高限价</w:t>
      </w:r>
    </w:p>
    <w:p>
      <w:pPr>
        <w:spacing w:line="312" w:lineRule="auto"/>
        <w:ind w:firstLine="482"/>
        <w:rPr>
          <w:rFonts w:hint="eastAsia" w:ascii="宋体" w:hAnsi="宋体"/>
          <w:color w:val="000000"/>
          <w:sz w:val="24"/>
        </w:rPr>
      </w:pPr>
      <w:bookmarkStart w:id="2" w:name="_Toc40274970"/>
      <w:bookmarkStart w:id="3" w:name="_Toc38287094"/>
      <w:r>
        <w:rPr>
          <w:rFonts w:hint="eastAsia" w:ascii="宋体" w:hAnsi="宋体"/>
          <w:color w:val="000000"/>
          <w:sz w:val="24"/>
        </w:rPr>
        <w:t>采购人为本次招标编制了最高限价，最高限价</w:t>
      </w:r>
      <w:r>
        <w:rPr>
          <w:rFonts w:hint="eastAsia" w:ascii="宋体" w:hAnsi="宋体"/>
          <w:color w:val="000000"/>
          <w:sz w:val="24"/>
          <w:lang w:eastAsia="zh-CN"/>
        </w:rPr>
        <w:t>：</w:t>
      </w:r>
      <w:r>
        <w:rPr>
          <w:rFonts w:hint="eastAsia" w:ascii="宋体" w:hAnsi="宋体"/>
          <w:color w:val="000000"/>
          <w:sz w:val="24"/>
          <w:u w:val="single"/>
        </w:rPr>
        <w:t>大写：</w:t>
      </w:r>
      <w:ins w:id="213" w:author="挽风在手" w:date="2024-04-01T16:40:00Z">
        <w:r>
          <w:rPr>
            <w:rFonts w:hint="eastAsia" w:ascii="宋体" w:hAnsi="宋体"/>
            <w:color w:val="000000"/>
            <w:sz w:val="24"/>
            <w:u w:val="single"/>
            <w:lang w:val="en-US" w:eastAsia="zh-CN"/>
          </w:rPr>
          <w:t>叁</w:t>
        </w:r>
      </w:ins>
      <w:r>
        <w:rPr>
          <w:rFonts w:hint="eastAsia" w:ascii="宋体" w:hAnsi="宋体"/>
          <w:color w:val="000000"/>
          <w:sz w:val="24"/>
          <w:u w:val="single"/>
          <w:lang w:val="en-US" w:eastAsia="zh-CN"/>
        </w:rPr>
        <w:t>拾</w:t>
      </w:r>
      <w:ins w:id="214" w:author="挽风在手" w:date="2024-04-01T16:40:04Z">
        <w:r>
          <w:rPr>
            <w:rFonts w:hint="eastAsia" w:ascii="宋体" w:hAnsi="宋体"/>
            <w:color w:val="000000"/>
            <w:sz w:val="24"/>
            <w:u w:val="single"/>
            <w:lang w:val="en-US" w:eastAsia="zh-CN"/>
          </w:rPr>
          <w:t>伍</w:t>
        </w:r>
      </w:ins>
      <w:r>
        <w:rPr>
          <w:rFonts w:hint="eastAsia" w:ascii="宋体" w:hAnsi="宋体"/>
          <w:color w:val="000000"/>
          <w:sz w:val="24"/>
          <w:u w:val="single"/>
          <w:lang w:val="en-US" w:eastAsia="zh-CN"/>
        </w:rPr>
        <w:t>万元整</w:t>
      </w:r>
      <w:r>
        <w:rPr>
          <w:rFonts w:hint="eastAsia" w:ascii="宋体" w:hAnsi="宋体"/>
          <w:color w:val="000000"/>
          <w:sz w:val="24"/>
        </w:rPr>
        <w:t>（小写：￥</w:t>
      </w:r>
      <w:ins w:id="215" w:author="挽风在手" w:date="2024-04-01T16:40:19Z">
        <w:r>
          <w:rPr>
            <w:rFonts w:hint="eastAsia" w:ascii="宋体" w:hAnsi="宋体"/>
            <w:color w:val="000000"/>
            <w:sz w:val="24"/>
            <w:lang w:val="en-US" w:eastAsia="zh-CN"/>
          </w:rPr>
          <w:t>350</w:t>
        </w:r>
      </w:ins>
      <w:r>
        <w:rPr>
          <w:rFonts w:hint="eastAsia" w:ascii="宋体" w:hAnsi="宋体"/>
          <w:color w:val="000000"/>
          <w:sz w:val="24"/>
          <w:lang w:val="en-US" w:eastAsia="zh-CN"/>
        </w:rPr>
        <w:t>，000.00</w:t>
      </w:r>
      <w:r>
        <w:rPr>
          <w:rFonts w:hint="eastAsia" w:ascii="宋体" w:hAnsi="宋体"/>
          <w:color w:val="000000"/>
          <w:sz w:val="24"/>
        </w:rPr>
        <w:t>元）含13%增值税税率</w:t>
      </w:r>
      <w:r>
        <w:rPr>
          <w:rFonts w:hint="eastAsia" w:ascii="宋体" w:hAnsi="宋体"/>
          <w:color w:val="000000"/>
          <w:sz w:val="24"/>
          <w:lang w:eastAsia="zh-CN"/>
        </w:rPr>
        <w:t>，</w:t>
      </w:r>
      <w:r>
        <w:rPr>
          <w:rFonts w:hint="eastAsia" w:ascii="宋体" w:hAnsi="宋体"/>
          <w:color w:val="000000"/>
          <w:sz w:val="24"/>
          <w:lang w:val="en-US" w:eastAsia="zh-CN"/>
        </w:rPr>
        <w:t>供应商</w:t>
      </w:r>
      <w:r>
        <w:rPr>
          <w:rFonts w:hint="eastAsia" w:ascii="宋体" w:hAnsi="宋体"/>
          <w:color w:val="000000"/>
          <w:sz w:val="24"/>
        </w:rPr>
        <w:t>响应报价应不高于最高限价，否则其响应文件将被否决。</w:t>
      </w:r>
      <w:bookmarkEnd w:id="2"/>
      <w:bookmarkEnd w:id="3"/>
      <w:r>
        <w:rPr>
          <w:rFonts w:hint="eastAsia" w:ascii="宋体" w:hAnsi="宋体" w:eastAsia="宋体"/>
          <w:color w:val="000000"/>
          <w:sz w:val="24"/>
          <w:szCs w:val="24"/>
        </w:rPr>
        <w:t>如果</w:t>
      </w:r>
      <w:r>
        <w:rPr>
          <w:rFonts w:hint="eastAsia" w:ascii="宋体" w:hAnsi="宋体" w:eastAsia="宋体"/>
          <w:color w:val="000000"/>
          <w:sz w:val="24"/>
          <w:szCs w:val="24"/>
          <w:lang w:val="en-US" w:eastAsia="zh-CN"/>
        </w:rPr>
        <w:t>供应商</w:t>
      </w:r>
      <w:r>
        <w:rPr>
          <w:rFonts w:hint="eastAsia" w:ascii="宋体" w:hAnsi="宋体" w:eastAsia="宋体"/>
          <w:color w:val="000000"/>
          <w:sz w:val="24"/>
          <w:szCs w:val="24"/>
        </w:rPr>
        <w:t>提供其他税率的增值税专用发票，</w:t>
      </w:r>
      <w:r>
        <w:rPr>
          <w:rFonts w:hint="eastAsia" w:ascii="宋体" w:hAnsi="宋体" w:eastAsia="宋体"/>
          <w:color w:val="000000"/>
          <w:sz w:val="24"/>
          <w:szCs w:val="24"/>
          <w:lang w:val="en-US" w:eastAsia="zh-CN"/>
        </w:rPr>
        <w:t>采购</w:t>
      </w:r>
      <w:r>
        <w:rPr>
          <w:rFonts w:hint="eastAsia" w:ascii="宋体" w:hAnsi="宋体" w:eastAsia="宋体"/>
          <w:color w:val="000000"/>
          <w:sz w:val="24"/>
          <w:szCs w:val="24"/>
        </w:rPr>
        <w:t>人按13%的的增值税税率调整报价后参</w:t>
      </w:r>
      <w:r>
        <w:rPr>
          <w:rFonts w:hint="eastAsia" w:ascii="宋体" w:hAnsi="宋体" w:eastAsia="宋体" w:cs="Times New Roman"/>
          <w:color w:val="000000"/>
          <w:sz w:val="24"/>
          <w:szCs w:val="24"/>
        </w:rPr>
        <w:t>按照评审价格由低到高的顺序推荐成交候选供应商。</w:t>
      </w:r>
    </w:p>
    <w:p>
      <w:pPr>
        <w:pStyle w:val="7"/>
        <w:jc w:val="both"/>
      </w:pPr>
      <w:bookmarkStart w:id="4" w:name="_Toc76635692"/>
      <w:bookmarkStart w:id="5" w:name="_Toc77254104"/>
      <w:bookmarkStart w:id="6" w:name="_Toc512257471"/>
      <w:bookmarkStart w:id="7" w:name="_Toc79596547"/>
      <w:r>
        <w:rPr>
          <w:rFonts w:hint="eastAsia"/>
        </w:rPr>
        <w:t>八、</w:t>
      </w:r>
      <w:r>
        <w:t>监督</w:t>
      </w:r>
      <w:bookmarkEnd w:id="4"/>
      <w:bookmarkEnd w:id="5"/>
      <w:bookmarkEnd w:id="6"/>
      <w:r>
        <w:rPr>
          <w:rFonts w:hint="eastAsia"/>
        </w:rPr>
        <w:t>部门</w:t>
      </w:r>
      <w:bookmarkEnd w:id="7"/>
    </w:p>
    <w:p>
      <w:pPr>
        <w:pStyle w:val="34"/>
        <w:widowControl w:val="0"/>
        <w:adjustRightInd w:val="0"/>
        <w:snapToGrid w:val="0"/>
        <w:spacing w:before="0" w:beforeAutospacing="0" w:after="0" w:afterAutospacing="0" w:line="312" w:lineRule="auto"/>
        <w:ind w:firstLine="480" w:firstLineChars="200"/>
        <w:jc w:val="both"/>
        <w:rPr>
          <w:rFonts w:cs="Times New Roman"/>
        </w:rPr>
      </w:pPr>
      <w:r>
        <w:rPr>
          <w:rFonts w:cs="Times New Roman"/>
        </w:rPr>
        <w:t>本次</w:t>
      </w:r>
      <w:r>
        <w:rPr>
          <w:rFonts w:hint="eastAsia" w:cs="Times New Roman"/>
        </w:rPr>
        <w:t>采购</w:t>
      </w:r>
      <w:r>
        <w:rPr>
          <w:rFonts w:cs="Times New Roman"/>
        </w:rPr>
        <w:t>监督部门为</w:t>
      </w:r>
      <w:r>
        <w:rPr>
          <w:rFonts w:cs="Times New Roman"/>
          <w:u w:val="none"/>
        </w:rPr>
        <w:t xml:space="preserve"> </w:t>
      </w:r>
      <w:r>
        <w:rPr>
          <w:rFonts w:hint="eastAsia" w:cs="Times New Roman"/>
          <w:u w:val="none"/>
        </w:rPr>
        <w:t>岳阳城陵矶港务有限责任公司纪委</w:t>
      </w:r>
      <w:r>
        <w:rPr>
          <w:rFonts w:cs="Times New Roman"/>
          <w:u w:val="none"/>
        </w:rPr>
        <w:t xml:space="preserve"> </w:t>
      </w:r>
    </w:p>
    <w:p>
      <w:pPr>
        <w:pStyle w:val="34"/>
        <w:widowControl w:val="0"/>
        <w:adjustRightInd w:val="0"/>
        <w:snapToGrid w:val="0"/>
        <w:spacing w:before="0" w:beforeAutospacing="0" w:after="0" w:afterAutospacing="0" w:line="312" w:lineRule="auto"/>
        <w:ind w:firstLine="480" w:firstLineChars="200"/>
        <w:jc w:val="both"/>
        <w:rPr>
          <w:rFonts w:cs="Times New Roman"/>
        </w:rPr>
      </w:pPr>
      <w:r>
        <w:rPr>
          <w:rFonts w:cs="Times New Roman"/>
        </w:rPr>
        <w:t>电话：</w:t>
      </w:r>
      <w:r>
        <w:rPr>
          <w:rFonts w:cs="Times New Roman"/>
          <w:u w:val="none"/>
        </w:rPr>
        <w:t xml:space="preserve"> </w:t>
      </w:r>
      <w:r>
        <w:rPr>
          <w:rFonts w:hint="eastAsia" w:cs="Times New Roman"/>
        </w:rPr>
        <w:t>0730-3050160</w:t>
      </w:r>
    </w:p>
    <w:p>
      <w:pPr>
        <w:pStyle w:val="7"/>
        <w:jc w:val="both"/>
        <w:rPr>
          <w:rFonts w:ascii="Arial" w:hAnsi="Arial"/>
        </w:rPr>
      </w:pPr>
      <w:r>
        <w:rPr>
          <w:rFonts w:hint="eastAsia"/>
        </w:rPr>
        <w:t>九、</w:t>
      </w:r>
      <w:r>
        <w:rPr>
          <w:rFonts w:hint="eastAsia" w:ascii="黑体" w:hAnsi="黑体"/>
        </w:rPr>
        <w:t>联系方式</w:t>
      </w:r>
    </w:p>
    <w:p>
      <w:pPr>
        <w:autoSpaceDE w:val="0"/>
        <w:spacing w:line="400" w:lineRule="exact"/>
        <w:ind w:firstLine="240" w:firstLineChars="100"/>
        <w:jc w:val="both"/>
        <w:rPr>
          <w:rFonts w:ascii="宋体" w:hAnsi="宋体"/>
          <w:sz w:val="24"/>
        </w:rPr>
      </w:pPr>
      <w:r>
        <w:rPr>
          <w:rFonts w:hint="eastAsia" w:ascii="宋体" w:hAnsi="宋体"/>
          <w:sz w:val="24"/>
        </w:rPr>
        <w:t xml:space="preserve">采 购 人: </w:t>
      </w:r>
      <w:r>
        <w:rPr>
          <w:rFonts w:ascii="宋体" w:hAnsi="宋体"/>
          <w:sz w:val="24"/>
          <w:u w:val="none"/>
        </w:rPr>
        <w:t xml:space="preserve"> 岳阳城陵矶港务有限责任公司 </w:t>
      </w:r>
      <w:r>
        <w:rPr>
          <w:rFonts w:hint="eastAsia" w:ascii="宋体" w:hAnsi="宋体"/>
          <w:sz w:val="24"/>
        </w:rPr>
        <w:t xml:space="preserve">    </w:t>
      </w:r>
    </w:p>
    <w:p>
      <w:pPr>
        <w:autoSpaceDE w:val="0"/>
        <w:spacing w:line="400" w:lineRule="exact"/>
        <w:ind w:firstLine="240" w:firstLineChars="100"/>
        <w:jc w:val="both"/>
        <w:rPr>
          <w:rFonts w:ascii="宋体" w:hAnsi="宋体"/>
          <w:sz w:val="24"/>
        </w:rPr>
      </w:pPr>
      <w:r>
        <w:rPr>
          <w:rFonts w:hint="eastAsia" w:ascii="宋体" w:hAnsi="宋体"/>
          <w:sz w:val="24"/>
        </w:rPr>
        <w:t xml:space="preserve">地    址: </w:t>
      </w:r>
      <w:r>
        <w:rPr>
          <w:rFonts w:ascii="宋体" w:hAnsi="宋体"/>
          <w:sz w:val="24"/>
          <w:u w:val="none"/>
        </w:rPr>
        <w:t xml:space="preserve"> </w:t>
      </w:r>
      <w:r>
        <w:rPr>
          <w:rFonts w:hint="eastAsia" w:ascii="宋体" w:hAnsi="宋体"/>
          <w:sz w:val="24"/>
          <w:u w:val="none"/>
        </w:rPr>
        <w:t>岳阳城陵矶长江路二号</w:t>
      </w:r>
      <w:r>
        <w:rPr>
          <w:rFonts w:ascii="宋体" w:hAnsi="宋体"/>
          <w:sz w:val="24"/>
          <w:u w:val="none"/>
        </w:rPr>
        <w:t xml:space="preserve"> </w:t>
      </w:r>
      <w:r>
        <w:rPr>
          <w:rFonts w:ascii="宋体" w:hAnsi="宋体"/>
          <w:sz w:val="24"/>
        </w:rPr>
        <w:t xml:space="preserve"> </w:t>
      </w:r>
      <w:r>
        <w:rPr>
          <w:rFonts w:hint="eastAsia" w:ascii="宋体" w:hAnsi="宋体"/>
          <w:sz w:val="24"/>
        </w:rPr>
        <w:t xml:space="preserve">   </w:t>
      </w:r>
    </w:p>
    <w:p>
      <w:pPr>
        <w:autoSpaceDE w:val="0"/>
        <w:spacing w:line="400" w:lineRule="exact"/>
        <w:ind w:firstLine="0" w:firstLineChars="0"/>
        <w:jc w:val="both"/>
        <w:rPr>
          <w:rFonts w:ascii="宋体" w:hAnsi="宋体"/>
          <w:sz w:val="24"/>
        </w:rPr>
      </w:pPr>
      <w:r>
        <w:rPr>
          <w:rFonts w:ascii="宋体" w:hAnsi="宋体"/>
          <w:sz w:val="24"/>
          <w:u w:val="none"/>
        </w:rPr>
        <w:t xml:space="preserve">  </w:t>
      </w:r>
      <w:r>
        <w:rPr>
          <w:rFonts w:hint="eastAsia" w:ascii="宋体" w:hAnsi="宋体"/>
          <w:sz w:val="24"/>
        </w:rPr>
        <w:t xml:space="preserve">联 系 人: </w:t>
      </w:r>
      <w:r>
        <w:rPr>
          <w:rFonts w:ascii="宋体" w:hAnsi="宋体"/>
          <w:sz w:val="24"/>
          <w:u w:val="none"/>
        </w:rPr>
        <w:t xml:space="preserve"> </w:t>
      </w:r>
      <w:ins w:id="216" w:author="挽风在手" w:date="2024-04-01T16:40:30Z">
        <w:r>
          <w:rPr>
            <w:rFonts w:hint="eastAsia" w:ascii="宋体" w:hAnsi="宋体"/>
            <w:sz w:val="24"/>
            <w:u w:val="none"/>
            <w:lang w:val="en-US" w:eastAsia="zh-CN"/>
          </w:rPr>
          <w:t>吴</w:t>
        </w:r>
      </w:ins>
      <w:ins w:id="217" w:author="挽风在手" w:date="2024-04-01T16:40:32Z">
        <w:r>
          <w:rPr>
            <w:rFonts w:hint="eastAsia" w:ascii="宋体" w:hAnsi="宋体"/>
            <w:sz w:val="24"/>
            <w:u w:val="none"/>
            <w:lang w:val="en-US" w:eastAsia="zh-CN"/>
          </w:rPr>
          <w:t>勇</w:t>
        </w:r>
      </w:ins>
      <w:r>
        <w:rPr>
          <w:rFonts w:ascii="宋体" w:hAnsi="宋体"/>
          <w:sz w:val="24"/>
          <w:u w:val="none"/>
        </w:rPr>
        <w:t xml:space="preserve">                  </w:t>
      </w:r>
      <w:r>
        <w:rPr>
          <w:rFonts w:hint="eastAsia" w:ascii="宋体" w:hAnsi="宋体"/>
          <w:sz w:val="24"/>
        </w:rPr>
        <w:t xml:space="preserve">       </w:t>
      </w:r>
    </w:p>
    <w:p>
      <w:pPr>
        <w:autoSpaceDE w:val="0"/>
        <w:spacing w:line="400" w:lineRule="exact"/>
        <w:ind w:firstLine="240" w:firstLineChars="100"/>
        <w:jc w:val="both"/>
        <w:rPr>
          <w:rFonts w:ascii="宋体" w:hAnsi="宋体"/>
          <w:sz w:val="24"/>
        </w:rPr>
      </w:pPr>
      <w:r>
        <w:rPr>
          <w:rFonts w:hint="eastAsia" w:ascii="宋体" w:hAnsi="宋体"/>
          <w:sz w:val="24"/>
        </w:rPr>
        <w:t xml:space="preserve">电    话: </w:t>
      </w:r>
      <w:ins w:id="218" w:author="挽风在手" w:date="2024-04-01T16:40:39Z">
        <w:r>
          <w:rPr>
            <w:rFonts w:hint="eastAsia" w:ascii="宋体" w:hAnsi="宋体"/>
            <w:sz w:val="24"/>
            <w:u w:val="none"/>
            <w:lang w:val="en-US" w:eastAsia="zh-CN"/>
          </w:rPr>
          <w:t>135</w:t>
        </w:r>
      </w:ins>
      <w:ins w:id="219" w:author="挽风在手" w:date="2024-04-01T16:40:40Z">
        <w:r>
          <w:rPr>
            <w:rFonts w:hint="eastAsia" w:ascii="宋体" w:hAnsi="宋体"/>
            <w:sz w:val="24"/>
            <w:u w:val="none"/>
            <w:lang w:val="en-US" w:eastAsia="zh-CN"/>
          </w:rPr>
          <w:t>7508</w:t>
        </w:r>
      </w:ins>
      <w:ins w:id="220" w:author="挽风在手" w:date="2024-04-01T16:40:41Z">
        <w:r>
          <w:rPr>
            <w:rFonts w:hint="eastAsia" w:ascii="宋体" w:hAnsi="宋体"/>
            <w:sz w:val="24"/>
            <w:u w:val="none"/>
            <w:lang w:val="en-US" w:eastAsia="zh-CN"/>
          </w:rPr>
          <w:t>0101</w:t>
        </w:r>
      </w:ins>
      <w:r>
        <w:rPr>
          <w:rFonts w:ascii="宋体" w:hAnsi="宋体"/>
          <w:sz w:val="24"/>
          <w:u w:val="none"/>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p>
    <w:p>
      <w:pPr>
        <w:autoSpaceDE w:val="0"/>
        <w:spacing w:line="400" w:lineRule="exact"/>
        <w:ind w:firstLine="0" w:firstLineChars="0"/>
        <w:jc w:val="both"/>
        <w:rPr>
          <w:rFonts w:ascii="宋体" w:hAnsi="宋体"/>
          <w:sz w:val="24"/>
        </w:rPr>
      </w:pPr>
      <w:r>
        <w:rPr>
          <w:rFonts w:hint="eastAsia" w:ascii="宋体" w:hAnsi="宋体"/>
          <w:sz w:val="24"/>
        </w:rPr>
        <w:t xml:space="preserve">  电子邮箱: </w:t>
      </w:r>
      <w:r>
        <w:rPr>
          <w:rFonts w:ascii="宋体" w:hAnsi="宋体"/>
          <w:sz w:val="24"/>
          <w:u w:val="none"/>
        </w:rPr>
        <w:t xml:space="preserve">      </w:t>
      </w:r>
      <w:r>
        <w:rPr>
          <w:rFonts w:hint="eastAsia" w:ascii="宋体" w:hAnsi="宋体"/>
          <w:sz w:val="24"/>
        </w:rPr>
        <w:t xml:space="preserve">        </w:t>
      </w:r>
    </w:p>
    <w:p>
      <w:pPr>
        <w:autoSpaceDE w:val="0"/>
        <w:spacing w:line="400" w:lineRule="exact"/>
        <w:ind w:firstLine="240" w:firstLineChars="100"/>
        <w:jc w:val="both"/>
        <w:rPr>
          <w:rFonts w:ascii="宋体" w:hAnsi="宋体"/>
          <w:sz w:val="24"/>
        </w:rPr>
      </w:pPr>
      <w:r>
        <w:rPr>
          <w:rFonts w:hint="eastAsia" w:ascii="宋体" w:hAnsi="宋体"/>
          <w:sz w:val="24"/>
        </w:rPr>
        <w:t xml:space="preserve">开户银行: </w:t>
      </w:r>
      <w:r>
        <w:rPr>
          <w:rFonts w:ascii="宋体" w:hAnsi="宋体"/>
          <w:sz w:val="24"/>
          <w:u w:val="none"/>
        </w:rPr>
        <w:t xml:space="preserve"> 岳阳建行城陵矶支行    </w:t>
      </w:r>
      <w:r>
        <w:rPr>
          <w:rFonts w:hint="eastAsia" w:ascii="宋体" w:hAnsi="宋体"/>
          <w:sz w:val="24"/>
        </w:rPr>
        <w:t xml:space="preserve">         </w:t>
      </w:r>
    </w:p>
    <w:p>
      <w:pPr>
        <w:autoSpaceDE w:val="0"/>
        <w:spacing w:line="400" w:lineRule="exact"/>
        <w:ind w:firstLine="240" w:firstLineChars="100"/>
        <w:jc w:val="both"/>
        <w:rPr>
          <w:rFonts w:ascii="宋体" w:hAnsi="宋体"/>
          <w:sz w:val="24"/>
        </w:rPr>
      </w:pPr>
      <w:r>
        <w:rPr>
          <w:rFonts w:hint="eastAsia" w:ascii="宋体" w:hAnsi="宋体"/>
          <w:sz w:val="24"/>
        </w:rPr>
        <w:t xml:space="preserve">账    号: </w:t>
      </w:r>
      <w:r>
        <w:rPr>
          <w:rFonts w:ascii="宋体" w:hAnsi="宋体"/>
          <w:sz w:val="24"/>
          <w:u w:val="none"/>
        </w:rPr>
        <w:t xml:space="preserve"> 43001650066050000703 </w:t>
      </w:r>
      <w:r>
        <w:rPr>
          <w:rFonts w:hint="eastAsia" w:ascii="宋体" w:hAnsi="宋体"/>
          <w:sz w:val="24"/>
        </w:rPr>
        <w:t xml:space="preserve">          </w:t>
      </w:r>
      <w:bookmarkStart w:id="8" w:name="_Toc234832861"/>
      <w:bookmarkStart w:id="9" w:name="_Toc517787494"/>
    </w:p>
    <w:p>
      <w:pPr>
        <w:spacing w:line="600" w:lineRule="exact"/>
        <w:jc w:val="center"/>
        <w:rPr>
          <w:rFonts w:ascii="黑体" w:hAnsi="黑体" w:eastAsia="黑体"/>
          <w:sz w:val="32"/>
          <w:szCs w:val="32"/>
        </w:rPr>
      </w:pPr>
    </w:p>
    <w:p>
      <w:pPr>
        <w:spacing w:line="600" w:lineRule="exact"/>
        <w:jc w:val="center"/>
        <w:rPr>
          <w:rFonts w:ascii="黑体" w:hAnsi="黑体" w:eastAsia="黑体"/>
          <w:sz w:val="32"/>
          <w:szCs w:val="32"/>
        </w:rPr>
      </w:pPr>
    </w:p>
    <w:p>
      <w:pPr>
        <w:spacing w:line="600" w:lineRule="exact"/>
        <w:jc w:val="center"/>
        <w:rPr>
          <w:rFonts w:ascii="黑体" w:hAnsi="黑体" w:eastAsia="黑体"/>
          <w:sz w:val="32"/>
          <w:szCs w:val="32"/>
        </w:rPr>
      </w:pPr>
    </w:p>
    <w:p>
      <w:pPr>
        <w:spacing w:line="600" w:lineRule="exact"/>
        <w:jc w:val="center"/>
        <w:outlineLvl w:val="0"/>
        <w:rPr>
          <w:rFonts w:ascii="黑体" w:hAnsi="黑体" w:eastAsia="黑体"/>
          <w:sz w:val="32"/>
          <w:szCs w:val="32"/>
        </w:rPr>
      </w:pPr>
      <w:bookmarkStart w:id="10" w:name="_Toc489"/>
      <w:r>
        <w:rPr>
          <w:rFonts w:hint="eastAsia" w:ascii="黑体" w:hAnsi="黑体" w:eastAsia="黑体"/>
          <w:sz w:val="32"/>
          <w:szCs w:val="32"/>
        </w:rPr>
        <w:t>第二章  供应商须知</w:t>
      </w:r>
      <w:bookmarkEnd w:id="8"/>
      <w:bookmarkEnd w:id="9"/>
      <w:bookmarkEnd w:id="10"/>
    </w:p>
    <w:p>
      <w:pPr>
        <w:pStyle w:val="4"/>
        <w:spacing w:before="240" w:after="240" w:line="600" w:lineRule="exact"/>
        <w:jc w:val="both"/>
        <w:rPr>
          <w:rFonts w:ascii="仿宋" w:hAnsi="仿宋" w:eastAsia="仿宋" w:cs="仿宋"/>
          <w:sz w:val="30"/>
          <w:szCs w:val="30"/>
        </w:rPr>
      </w:pPr>
      <w:bookmarkStart w:id="11" w:name="_Toc234832862"/>
      <w:bookmarkStart w:id="12" w:name="_Toc517787495"/>
      <w:bookmarkStart w:id="13" w:name="_Toc419"/>
      <w:r>
        <w:rPr>
          <w:rFonts w:hint="eastAsia" w:ascii="仿宋" w:hAnsi="仿宋" w:eastAsia="仿宋" w:cs="仿宋"/>
          <w:sz w:val="30"/>
          <w:szCs w:val="30"/>
        </w:rPr>
        <w:t>供应商须知前附表</w:t>
      </w:r>
      <w:r>
        <w:rPr>
          <w:rStyle w:val="49"/>
          <w:rFonts w:hint="eastAsia" w:ascii="仿宋" w:hAnsi="仿宋" w:eastAsia="仿宋" w:cs="仿宋"/>
          <w:sz w:val="30"/>
          <w:szCs w:val="30"/>
        </w:rPr>
        <w:footnoteReference w:id="0"/>
      </w:r>
      <w:bookmarkEnd w:id="11"/>
      <w:bookmarkEnd w:id="12"/>
      <w:bookmarkEnd w:id="13"/>
    </w:p>
    <w:tbl>
      <w:tblPr>
        <w:tblStyle w:val="40"/>
        <w:tblW w:w="9608" w:type="dxa"/>
        <w:tblInd w:w="0" w:type="dxa"/>
        <w:tblLayout w:type="fixed"/>
        <w:tblCellMar>
          <w:top w:w="0" w:type="dxa"/>
          <w:left w:w="108" w:type="dxa"/>
          <w:bottom w:w="0" w:type="dxa"/>
          <w:right w:w="108" w:type="dxa"/>
        </w:tblCellMar>
      </w:tblPr>
      <w:tblGrid>
        <w:gridCol w:w="1415"/>
        <w:gridCol w:w="3090"/>
        <w:gridCol w:w="5103"/>
      </w:tblGrid>
      <w:tr>
        <w:tblPrEx>
          <w:tblCellMar>
            <w:top w:w="0" w:type="dxa"/>
            <w:left w:w="108" w:type="dxa"/>
            <w:bottom w:w="0" w:type="dxa"/>
            <w:right w:w="108" w:type="dxa"/>
          </w:tblCellMar>
        </w:tblPrEx>
        <w:trPr>
          <w:trHeight w:val="340" w:hRule="atLeast"/>
          <w:tblHeader/>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条款号</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  款  名  称</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编  列  内  容</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采购方法</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asciiTheme="minorEastAsia" w:hAnsiTheme="minorEastAsia" w:eastAsiaTheme="minorEastAsia"/>
                <w:sz w:val="24"/>
              </w:rPr>
              <w:t>√</w:t>
            </w:r>
            <w:r>
              <w:rPr>
                <w:rFonts w:hint="eastAsia" w:cs="仿宋" w:asciiTheme="minorEastAsia" w:hAnsiTheme="minorEastAsia" w:eastAsiaTheme="minorEastAsia"/>
                <w:sz w:val="24"/>
              </w:rPr>
              <w:t>询价</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□竞争性谈判</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□单一来源</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□直接采购</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评审办法</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最低价法（同质比价法和同价比质法）</w:t>
            </w:r>
          </w:p>
          <w:p>
            <w:pPr>
              <w:spacing w:line="288" w:lineRule="auto"/>
              <w:jc w:val="both"/>
              <w:rPr>
                <w:rFonts w:cs="仿宋" w:asciiTheme="minorEastAsia" w:hAnsiTheme="minorEastAsia" w:eastAsiaTheme="minorEastAsia"/>
                <w:sz w:val="24"/>
              </w:rPr>
            </w:pPr>
            <w:ins w:id="221" w:author="挽风在手" w:date="2024-04-01T16:41:03Z">
              <w:r>
                <w:rPr>
                  <w:rFonts w:hint="eastAsia" w:asciiTheme="minorEastAsia" w:hAnsiTheme="minorEastAsia" w:eastAsiaTheme="minorEastAsia"/>
                  <w:sz w:val="24"/>
                </w:rPr>
                <w:t>√</w:t>
              </w:r>
            </w:ins>
            <w:r>
              <w:rPr>
                <w:rFonts w:hint="eastAsia" w:cs="仿宋" w:asciiTheme="minorEastAsia" w:hAnsiTheme="minorEastAsia" w:eastAsiaTheme="minorEastAsia"/>
                <w:sz w:val="24"/>
              </w:rPr>
              <w:t>综合评分法（性价比法）</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1.7.1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踏勘现场</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asciiTheme="minorEastAsia" w:hAnsiTheme="minorEastAsia" w:eastAsiaTheme="minorEastAsia"/>
                <w:sz w:val="24"/>
              </w:rPr>
              <w:t>√</w:t>
            </w:r>
            <w:r>
              <w:rPr>
                <w:rFonts w:hint="eastAsia" w:cs="仿宋" w:asciiTheme="minorEastAsia" w:hAnsiTheme="minorEastAsia" w:eastAsiaTheme="minorEastAsia"/>
                <w:sz w:val="24"/>
              </w:rPr>
              <w:t>不组织</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□组织，踏勘时间：              </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踏勘集中地点：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采购预备会</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asciiTheme="minorEastAsia" w:hAnsiTheme="minorEastAsia" w:eastAsiaTheme="minorEastAsia"/>
                <w:sz w:val="24"/>
              </w:rPr>
              <w:t>√</w:t>
            </w:r>
            <w:r>
              <w:rPr>
                <w:rFonts w:hint="eastAsia" w:cs="仿宋" w:asciiTheme="minorEastAsia" w:hAnsiTheme="minorEastAsia" w:eastAsiaTheme="minorEastAsia"/>
                <w:sz w:val="24"/>
              </w:rPr>
              <w:t>不召开</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□召开，召开时间：              </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召开地点：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1.9</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（A、C）</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分包</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不得分包的内容：全部</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对分包供应商的要求：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1.10.2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对非关键条款的偏差</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允许偏差的范围：允许细微偏离</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允许偏差的项数：  3项                                              </w:t>
            </w:r>
          </w:p>
        </w:tc>
      </w:tr>
      <w:tr>
        <w:tblPrEx>
          <w:tblCellMar>
            <w:top w:w="0" w:type="dxa"/>
            <w:left w:w="108" w:type="dxa"/>
            <w:bottom w:w="0" w:type="dxa"/>
            <w:right w:w="108" w:type="dxa"/>
          </w:tblCellMar>
        </w:tblPrEx>
        <w:trPr>
          <w:trHeight w:val="5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2.1(7)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构成采购文件的其他资料</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资料名称：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供应商要求澄清采购文件的时间</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截止时间：递交投标文件截止日之前</w:t>
            </w:r>
            <w:ins w:id="222" w:author="挽风在手" w:date="2024-04-18T09:40:16Z">
              <w:r>
                <w:rPr>
                  <w:rFonts w:hint="eastAsia" w:cs="仿宋" w:asciiTheme="minorEastAsia" w:hAnsiTheme="minorEastAsia" w:eastAsiaTheme="minorEastAsia"/>
                  <w:sz w:val="24"/>
                  <w:lang w:val="en-US" w:eastAsia="zh-CN"/>
                </w:rPr>
                <w:t>2</w:t>
              </w:r>
            </w:ins>
            <w:r>
              <w:rPr>
                <w:rFonts w:hint="eastAsia" w:cs="仿宋" w:asciiTheme="minorEastAsia" w:hAnsiTheme="minorEastAsia" w:eastAsiaTheme="minorEastAsia"/>
                <w:sz w:val="24"/>
              </w:rPr>
              <w:t xml:space="preserve">日内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供应商确认收到采购文件补充文件</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确认的最晚时间：补充文件发出后24小时</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确定的方式：补充文件接收确认函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3.1.1（9）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构成响应文件的其他资料</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资料名称： 采购文件补遗书及答疑书（如果有）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color w:val="auto"/>
                <w:sz w:val="24"/>
              </w:rPr>
              <w:t>采购标的数量增减幅度</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采购标的数量增减幅度：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最高限价或其计算方法</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□无</w:t>
            </w:r>
          </w:p>
          <w:p>
            <w:pPr>
              <w:spacing w:line="288" w:lineRule="auto"/>
              <w:jc w:val="both"/>
              <w:rPr>
                <w:rFonts w:cs="仿宋" w:asciiTheme="minorEastAsia" w:hAnsiTheme="minorEastAsia" w:eastAsiaTheme="minorEastAsia"/>
                <w:sz w:val="24"/>
              </w:rPr>
            </w:pPr>
            <w:r>
              <w:rPr>
                <w:rFonts w:hint="eastAsia" w:asciiTheme="minorEastAsia" w:hAnsiTheme="minorEastAsia" w:eastAsiaTheme="minorEastAsia"/>
                <w:sz w:val="24"/>
              </w:rPr>
              <w:t>√</w:t>
            </w:r>
            <w:r>
              <w:rPr>
                <w:rFonts w:hint="eastAsia" w:cs="仿宋" w:asciiTheme="minorEastAsia" w:hAnsiTheme="minorEastAsia" w:eastAsiaTheme="minorEastAsia"/>
                <w:sz w:val="24"/>
              </w:rPr>
              <w:t>有，最高限价：</w:t>
            </w:r>
          </w:p>
          <w:p>
            <w:pPr>
              <w:spacing w:line="288" w:lineRule="auto"/>
              <w:jc w:val="both"/>
              <w:rPr>
                <w:rFonts w:cs="仿宋" w:asciiTheme="minorEastAsia" w:hAnsiTheme="minorEastAsia" w:eastAsiaTheme="minorEastAsia"/>
                <w:sz w:val="24"/>
              </w:rPr>
            </w:pPr>
            <w:r>
              <w:rPr>
                <w:rFonts w:hint="eastAsia" w:ascii="宋体" w:hAnsi="宋体"/>
                <w:color w:val="000000"/>
                <w:sz w:val="24"/>
                <w:u w:val="single"/>
              </w:rPr>
              <w:t>大写：</w:t>
            </w:r>
            <w:ins w:id="223" w:author="挽风在手" w:date="2024-04-01T15:55:45Z">
              <w:r>
                <w:rPr>
                  <w:rFonts w:hint="eastAsia" w:ascii="宋体" w:hAnsi="宋体"/>
                  <w:color w:val="000000"/>
                  <w:sz w:val="24"/>
                  <w:u w:val="single"/>
                  <w:lang w:val="en-US" w:eastAsia="zh-CN"/>
                </w:rPr>
                <w:t>叁</w:t>
              </w:r>
            </w:ins>
            <w:r>
              <w:rPr>
                <w:rFonts w:hint="eastAsia" w:ascii="宋体" w:hAnsi="宋体"/>
                <w:color w:val="000000"/>
                <w:sz w:val="24"/>
                <w:u w:val="single"/>
                <w:lang w:val="en-US" w:eastAsia="zh-CN"/>
              </w:rPr>
              <w:t>拾</w:t>
            </w:r>
            <w:ins w:id="224" w:author="挽风在手" w:date="2024-04-01T15:55:48Z">
              <w:r>
                <w:rPr>
                  <w:rFonts w:hint="eastAsia" w:ascii="宋体" w:hAnsi="宋体"/>
                  <w:color w:val="000000"/>
                  <w:sz w:val="24"/>
                  <w:u w:val="single"/>
                  <w:lang w:val="en-US" w:eastAsia="zh-CN"/>
                </w:rPr>
                <w:t>伍</w:t>
              </w:r>
            </w:ins>
            <w:r>
              <w:rPr>
                <w:rFonts w:hint="eastAsia" w:ascii="宋体" w:hAnsi="宋体"/>
                <w:color w:val="000000"/>
                <w:sz w:val="24"/>
                <w:u w:val="single"/>
                <w:lang w:val="en-US" w:eastAsia="zh-CN"/>
              </w:rPr>
              <w:t>万元整</w:t>
            </w:r>
            <w:r>
              <w:rPr>
                <w:rFonts w:hint="eastAsia" w:ascii="宋体" w:hAnsi="宋体"/>
                <w:color w:val="000000"/>
                <w:sz w:val="24"/>
              </w:rPr>
              <w:t>（小写：￥</w:t>
            </w:r>
            <w:ins w:id="225" w:author="挽风在手" w:date="2024-04-01T15:55:37Z">
              <w:r>
                <w:rPr>
                  <w:rFonts w:hint="eastAsia" w:ascii="宋体" w:hAnsi="宋体"/>
                  <w:color w:val="000000"/>
                  <w:sz w:val="24"/>
                  <w:lang w:val="en-US" w:eastAsia="zh-CN"/>
                </w:rPr>
                <w:t>35</w:t>
              </w:r>
            </w:ins>
            <w:ins w:id="226" w:author="挽风在手" w:date="2024-04-01T15:55:38Z">
              <w:r>
                <w:rPr>
                  <w:rFonts w:hint="eastAsia" w:ascii="宋体" w:hAnsi="宋体"/>
                  <w:color w:val="000000"/>
                  <w:sz w:val="24"/>
                  <w:lang w:val="en-US" w:eastAsia="zh-CN"/>
                </w:rPr>
                <w:t>0</w:t>
              </w:r>
            </w:ins>
            <w:r>
              <w:rPr>
                <w:rFonts w:hint="eastAsia" w:ascii="宋体" w:hAnsi="宋体"/>
                <w:color w:val="000000"/>
                <w:sz w:val="24"/>
                <w:lang w:val="en-US" w:eastAsia="zh-CN"/>
              </w:rPr>
              <w:t>，000.00</w:t>
            </w:r>
            <w:r>
              <w:rPr>
                <w:rFonts w:hint="eastAsia" w:ascii="宋体" w:hAnsi="宋体"/>
                <w:color w:val="000000"/>
                <w:sz w:val="24"/>
              </w:rPr>
              <w:t>元）</w:t>
            </w:r>
            <w:r>
              <w:rPr>
                <w:rFonts w:hint="eastAsia" w:cs="仿宋" w:asciiTheme="minorEastAsia" w:hAnsiTheme="minorEastAsia" w:eastAsiaTheme="minorEastAsia"/>
                <w:sz w:val="24"/>
              </w:rPr>
              <w:t xml:space="preserve">含13%的增值税，超过最高限价作废。 </w:t>
            </w:r>
            <w:r>
              <w:rPr>
                <w:rFonts w:asciiTheme="minorEastAsia" w:hAnsiTheme="minorEastAsia" w:eastAsiaTheme="minorEastAsia"/>
                <w:color w:val="auto"/>
                <w:szCs w:val="21"/>
              </w:rPr>
              <w:t>如果</w:t>
            </w:r>
            <w:r>
              <w:rPr>
                <w:rFonts w:hint="eastAsia" w:asciiTheme="minorEastAsia" w:hAnsiTheme="minorEastAsia" w:eastAsiaTheme="minorEastAsia"/>
                <w:color w:val="auto"/>
                <w:szCs w:val="21"/>
                <w:lang w:val="en-US" w:eastAsia="zh-CN"/>
              </w:rPr>
              <w:t>供应商</w:t>
            </w:r>
            <w:r>
              <w:rPr>
                <w:rFonts w:asciiTheme="minorEastAsia" w:hAnsiTheme="minorEastAsia" w:eastAsiaTheme="minorEastAsia"/>
                <w:color w:val="auto"/>
                <w:szCs w:val="21"/>
              </w:rPr>
              <w:t>提供其他税率的增值税专用发票，</w:t>
            </w:r>
            <w:r>
              <w:rPr>
                <w:rFonts w:hint="eastAsia" w:asciiTheme="minorEastAsia" w:hAnsiTheme="minorEastAsia" w:eastAsiaTheme="minorEastAsia"/>
                <w:color w:val="auto"/>
                <w:szCs w:val="21"/>
                <w:lang w:val="en-US" w:eastAsia="zh-CN"/>
              </w:rPr>
              <w:t>采购</w:t>
            </w:r>
            <w:r>
              <w:rPr>
                <w:rFonts w:asciiTheme="minorEastAsia" w:hAnsiTheme="minorEastAsia" w:eastAsiaTheme="minorEastAsia"/>
                <w:color w:val="auto"/>
                <w:szCs w:val="21"/>
              </w:rPr>
              <w:t>人按13%的的增值税税率调整报价后参</w:t>
            </w:r>
            <w:r>
              <w:rPr>
                <w:rFonts w:hint="eastAsia" w:cs="仿宋" w:asciiTheme="minorEastAsia" w:hAnsiTheme="minorEastAsia" w:eastAsiaTheme="minorEastAsia"/>
                <w:color w:val="auto"/>
                <w:szCs w:val="21"/>
              </w:rPr>
              <w:t>按照评审价格由低到高的顺序推荐成交候选供应商。</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报价的其他要求</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3.3.1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响应文件有效期</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递交响应文件截止之日起</w:t>
            </w:r>
            <w:ins w:id="227" w:author="挽风在手" w:date="2024-04-19T08:55:05Z">
              <w:r>
                <w:rPr>
                  <w:rFonts w:hint="eastAsia" w:cs="仿宋" w:asciiTheme="minorEastAsia" w:hAnsiTheme="minorEastAsia" w:eastAsiaTheme="minorEastAsia"/>
                  <w:sz w:val="24"/>
                  <w:lang w:val="en-US" w:eastAsia="zh-CN"/>
                </w:rPr>
                <w:t>9</w:t>
              </w:r>
            </w:ins>
            <w:r>
              <w:rPr>
                <w:rFonts w:hint="eastAsia" w:cs="仿宋" w:asciiTheme="minorEastAsia" w:hAnsiTheme="minorEastAsia" w:eastAsiaTheme="minorEastAsia"/>
                <w:sz w:val="24"/>
              </w:rPr>
              <w:t xml:space="preserve">0日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响应保证金</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asciiTheme="minorEastAsia" w:hAnsiTheme="minorEastAsia" w:eastAsiaTheme="minorEastAsia"/>
                <w:sz w:val="24"/>
              </w:rPr>
              <w:t>√</w:t>
            </w:r>
            <w:r>
              <w:rPr>
                <w:rFonts w:hint="eastAsia" w:cs="仿宋" w:asciiTheme="minorEastAsia" w:hAnsiTheme="minorEastAsia" w:eastAsiaTheme="minorEastAsia"/>
                <w:sz w:val="24"/>
              </w:rPr>
              <w:t>不要求递交</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□要求递交，</w:t>
            </w:r>
          </w:p>
          <w:p>
            <w:pPr>
              <w:spacing w:line="288" w:lineRule="auto"/>
              <w:ind w:firstLine="360" w:firstLineChars="15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保证金的金额：              </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保证金的形式：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退还响应保证金的时间</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不退还响应保证金的其他情形</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3"/>
                <w:rFonts w:asciiTheme="minorEastAsia" w:hAnsiTheme="minorEastAsia" w:eastAsiaTheme="minorEastAsia"/>
                <w:b w:val="0"/>
                <w:color w:val="000000"/>
                <w:sz w:val="24"/>
              </w:rPr>
            </w:pPr>
            <w:r>
              <w:rPr>
                <w:rStyle w:val="43"/>
                <w:rFonts w:hint="eastAsia" w:asciiTheme="minorEastAsia" w:hAnsiTheme="minorEastAsia" w:eastAsiaTheme="minorEastAsia"/>
                <w:b w:val="0"/>
                <w:color w:val="000000"/>
                <w:sz w:val="24"/>
              </w:rPr>
              <w:t>依法设立的证明材料</w:t>
            </w:r>
          </w:p>
        </w:tc>
        <w:tc>
          <w:tcPr>
            <w:tcW w:w="5103" w:type="dxa"/>
            <w:tcBorders>
              <w:top w:val="single" w:color="auto" w:sz="4" w:space="0"/>
              <w:left w:val="single" w:color="auto" w:sz="4" w:space="0"/>
              <w:bottom w:val="single" w:color="auto" w:sz="4" w:space="0"/>
              <w:right w:val="single" w:color="auto" w:sz="4" w:space="0"/>
            </w:tcBorders>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□不适用。</w:t>
            </w:r>
          </w:p>
          <w:p>
            <w:pPr>
              <w:spacing w:line="288" w:lineRule="auto"/>
              <w:jc w:val="both"/>
              <w:rPr>
                <w:rFonts w:asciiTheme="minorEastAsia" w:hAnsiTheme="minorEastAsia" w:eastAsiaTheme="minorEastAsia"/>
                <w:color w:val="000000"/>
                <w:sz w:val="24"/>
              </w:rPr>
            </w:pPr>
            <w:r>
              <w:rPr>
                <w:rFonts w:hint="eastAsia" w:asciiTheme="minorEastAsia" w:hAnsiTheme="minorEastAsia" w:eastAsiaTheme="minorEastAsia"/>
                <w:sz w:val="24"/>
              </w:rPr>
              <w:t>√</w:t>
            </w:r>
            <w:r>
              <w:rPr>
                <w:rFonts w:hint="eastAsia" w:cs="仿宋" w:asciiTheme="minorEastAsia" w:hAnsiTheme="minorEastAsia" w:eastAsiaTheme="minorEastAsia"/>
                <w:sz w:val="24"/>
              </w:rPr>
              <w:t>适用。</w:t>
            </w:r>
            <w:r>
              <w:rPr>
                <w:rFonts w:hint="eastAsia" w:asciiTheme="minorEastAsia" w:hAnsiTheme="minorEastAsia" w:eastAsiaTheme="minorEastAsia"/>
                <w:color w:val="000000"/>
                <w:sz w:val="24"/>
              </w:rPr>
              <w:t>供应商应提供市场监管部门或其他行政机关颁发的可以合法开展业务的执照或证书。</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Style w:val="43"/>
                <w:rFonts w:hint="eastAsia" w:asciiTheme="minorEastAsia" w:hAnsiTheme="minorEastAsia" w:eastAsiaTheme="minorEastAsia"/>
                <w:b w:val="0"/>
                <w:color w:val="000000"/>
                <w:sz w:val="24"/>
              </w:rPr>
              <w:t>资质要求证明材料</w:t>
            </w:r>
          </w:p>
        </w:tc>
        <w:tc>
          <w:tcPr>
            <w:tcW w:w="5103"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spacing w:line="288" w:lineRule="auto"/>
              <w:jc w:val="both"/>
              <w:rPr>
                <w:rFonts w:cs="宋体" w:asciiTheme="minorEastAsia" w:hAnsiTheme="minorEastAsia" w:eastAsiaTheme="minorEastAsia"/>
                <w:color w:val="000000"/>
                <w:sz w:val="24"/>
              </w:rPr>
            </w:pPr>
            <w:r>
              <w:rPr>
                <w:rFonts w:hint="eastAsia" w:asciiTheme="minorEastAsia" w:hAnsiTheme="minorEastAsia" w:eastAsiaTheme="minorEastAsia"/>
                <w:sz w:val="24"/>
              </w:rPr>
              <w:t>√</w:t>
            </w:r>
            <w:r>
              <w:rPr>
                <w:rFonts w:hint="eastAsia" w:cs="宋体" w:asciiTheme="minorEastAsia" w:hAnsiTheme="minorEastAsia" w:eastAsiaTheme="minorEastAsia"/>
                <w:color w:val="000000"/>
                <w:sz w:val="24"/>
              </w:rPr>
              <w:t>适用。供应商应提供相关资质证书副本的复印件，以证明供应商具有承担本项目要求的资质。</w:t>
            </w:r>
          </w:p>
          <w:p>
            <w:pPr>
              <w:spacing w:line="288" w:lineRule="auto"/>
              <w:jc w:val="both"/>
              <w:rPr>
                <w:ins w:id="228" w:author="挽风在手" w:date="2024-04-06T19:57:05Z"/>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rPr>
              <w:t>资质证书包括：</w:t>
            </w:r>
            <w:ins w:id="229" w:author="挽风在手" w:date="2024-04-06T20:04:11Z">
              <w:r>
                <w:rPr>
                  <w:rFonts w:hint="eastAsia" w:cs="宋体" w:asciiTheme="minorEastAsia" w:hAnsiTheme="minorEastAsia" w:eastAsiaTheme="minorEastAsia"/>
                  <w:color w:val="000000"/>
                  <w:sz w:val="24"/>
                  <w:lang w:val="en-US" w:eastAsia="zh-CN"/>
                </w:rPr>
                <w:t>具备</w:t>
              </w:r>
            </w:ins>
            <w:ins w:id="230" w:author="挽风在手" w:date="2024-04-06T20:04:21Z">
              <w:r>
                <w:rPr>
                  <w:rFonts w:hint="eastAsia" w:cs="宋体" w:asciiTheme="minorEastAsia" w:hAnsiTheme="minorEastAsia" w:eastAsiaTheme="minorEastAsia"/>
                  <w:color w:val="000000"/>
                  <w:sz w:val="24"/>
                  <w:lang w:val="en-US" w:eastAsia="zh-CN"/>
                </w:rPr>
                <w:t>机车</w:t>
              </w:r>
            </w:ins>
            <w:ins w:id="231" w:author="挽风在手" w:date="2024-04-06T20:04:24Z">
              <w:r>
                <w:rPr>
                  <w:rFonts w:hint="eastAsia" w:cs="宋体" w:asciiTheme="minorEastAsia" w:hAnsiTheme="minorEastAsia" w:eastAsiaTheme="minorEastAsia"/>
                  <w:color w:val="000000"/>
                  <w:sz w:val="24"/>
                  <w:lang w:val="en-US" w:eastAsia="zh-CN"/>
                </w:rPr>
                <w:t>维修</w:t>
              </w:r>
            </w:ins>
            <w:ins w:id="232" w:author="挽风在手" w:date="2024-04-06T20:04:27Z">
              <w:r>
                <w:rPr>
                  <w:rFonts w:hint="eastAsia" w:cs="宋体" w:asciiTheme="minorEastAsia" w:hAnsiTheme="minorEastAsia" w:eastAsiaTheme="minorEastAsia"/>
                  <w:color w:val="000000"/>
                  <w:sz w:val="24"/>
                  <w:lang w:val="en-US" w:eastAsia="zh-CN"/>
                </w:rPr>
                <w:t>、</w:t>
              </w:r>
            </w:ins>
            <w:ins w:id="233" w:author="挽风在手" w:date="2024-04-06T19:57:05Z">
              <w:r>
                <w:rPr>
                  <w:rFonts w:hint="eastAsia" w:cs="宋体" w:asciiTheme="minorEastAsia" w:hAnsiTheme="minorEastAsia" w:eastAsiaTheme="minorEastAsia"/>
                  <w:color w:val="000000"/>
                  <w:sz w:val="24"/>
                </w:rPr>
                <w:t>需出具铁路</w:t>
              </w:r>
            </w:ins>
            <w:ins w:id="234" w:author="挽风在手" w:date="2024-04-06T20:04:43Z">
              <w:r>
                <w:rPr>
                  <w:rFonts w:hint="eastAsia" w:cs="宋体" w:asciiTheme="minorEastAsia" w:hAnsiTheme="minorEastAsia" w:eastAsiaTheme="minorEastAsia"/>
                  <w:color w:val="000000"/>
                  <w:sz w:val="24"/>
                  <w:lang w:val="en-US" w:eastAsia="zh-CN"/>
                </w:rPr>
                <w:t>部门</w:t>
              </w:r>
            </w:ins>
            <w:ins w:id="235" w:author="挽风在手" w:date="2024-04-19T16:58:51Z">
              <w:r>
                <w:rPr>
                  <w:rFonts w:hint="eastAsia" w:cs="宋体" w:asciiTheme="minorEastAsia" w:hAnsiTheme="minorEastAsia" w:eastAsiaTheme="minorEastAsia"/>
                  <w:color w:val="000000"/>
                  <w:sz w:val="24"/>
                  <w:lang w:val="en-US" w:eastAsia="zh-CN"/>
                </w:rPr>
                <w:t>认</w:t>
              </w:r>
            </w:ins>
            <w:ins w:id="236" w:author="挽风在手" w:date="2024-04-19T16:58:56Z">
              <w:r>
                <w:rPr>
                  <w:rFonts w:hint="eastAsia" w:cs="宋体" w:asciiTheme="minorEastAsia" w:hAnsiTheme="minorEastAsia" w:eastAsiaTheme="minorEastAsia"/>
                  <w:color w:val="000000"/>
                  <w:sz w:val="24"/>
                  <w:lang w:val="en-US" w:eastAsia="zh-CN"/>
                </w:rPr>
                <w:t>可</w:t>
              </w:r>
            </w:ins>
            <w:ins w:id="237" w:author="挽风在手" w:date="2024-04-06T20:04:47Z">
              <w:r>
                <w:rPr>
                  <w:rFonts w:hint="eastAsia" w:cs="宋体" w:asciiTheme="minorEastAsia" w:hAnsiTheme="minorEastAsia" w:eastAsiaTheme="minorEastAsia"/>
                  <w:color w:val="000000"/>
                  <w:sz w:val="24"/>
                  <w:lang w:val="en-US" w:eastAsia="zh-CN"/>
                </w:rPr>
                <w:t>的</w:t>
              </w:r>
            </w:ins>
            <w:ins w:id="238" w:author="挽风在手" w:date="2024-04-06T19:57:05Z">
              <w:r>
                <w:rPr>
                  <w:rFonts w:hint="eastAsia" w:cs="宋体" w:asciiTheme="minorEastAsia" w:hAnsiTheme="minorEastAsia" w:eastAsiaTheme="minorEastAsia"/>
                  <w:color w:val="000000"/>
                  <w:sz w:val="24"/>
                </w:rPr>
                <w:t>竣工验收单</w:t>
              </w:r>
            </w:ins>
            <w:ins w:id="239" w:author="挽风在手" w:date="2024-04-19T16:58:59Z">
              <w:r>
                <w:rPr>
                  <w:rFonts w:hint="eastAsia" w:cs="宋体" w:asciiTheme="minorEastAsia" w:hAnsiTheme="minorEastAsia" w:eastAsiaTheme="minorEastAsia"/>
                  <w:color w:val="000000"/>
                  <w:sz w:val="24"/>
                  <w:lang w:eastAsia="zh-CN"/>
                </w:rPr>
                <w:t>，</w:t>
              </w:r>
            </w:ins>
            <w:ins w:id="240" w:author="挽风在手" w:date="2024-04-19T16:59:02Z">
              <w:r>
                <w:rPr>
                  <w:rFonts w:hint="eastAsia" w:cs="宋体" w:asciiTheme="minorEastAsia" w:hAnsiTheme="minorEastAsia" w:eastAsiaTheme="minorEastAsia"/>
                  <w:color w:val="000000"/>
                  <w:sz w:val="24"/>
                  <w:lang w:val="en-US" w:eastAsia="zh-CN"/>
                </w:rPr>
                <w:t>满足</w:t>
              </w:r>
            </w:ins>
            <w:ins w:id="241" w:author="挽风在手" w:date="2024-04-19T16:59:04Z">
              <w:r>
                <w:rPr>
                  <w:rFonts w:hint="eastAsia" w:cs="宋体" w:asciiTheme="minorEastAsia" w:hAnsiTheme="minorEastAsia" w:eastAsiaTheme="minorEastAsia"/>
                  <w:color w:val="000000"/>
                  <w:sz w:val="24"/>
                  <w:lang w:val="en-US" w:eastAsia="zh-CN"/>
                </w:rPr>
                <w:t>机车</w:t>
              </w:r>
            </w:ins>
            <w:ins w:id="242" w:author="挽风在手" w:date="2024-04-19T16:59:07Z">
              <w:r>
                <w:rPr>
                  <w:rFonts w:hint="eastAsia" w:cs="宋体" w:asciiTheme="minorEastAsia" w:hAnsiTheme="minorEastAsia" w:eastAsiaTheme="minorEastAsia"/>
                  <w:color w:val="000000"/>
                  <w:sz w:val="24"/>
                  <w:lang w:val="en-US" w:eastAsia="zh-CN"/>
                </w:rPr>
                <w:t>过</w:t>
              </w:r>
            </w:ins>
            <w:ins w:id="243" w:author="挽风在手" w:date="2024-04-19T16:59:08Z">
              <w:r>
                <w:rPr>
                  <w:rFonts w:hint="eastAsia" w:cs="宋体" w:asciiTheme="minorEastAsia" w:hAnsiTheme="minorEastAsia" w:eastAsiaTheme="minorEastAsia"/>
                  <w:color w:val="000000"/>
                  <w:sz w:val="24"/>
                  <w:lang w:val="en-US" w:eastAsia="zh-CN"/>
                </w:rPr>
                <w:t>轨</w:t>
              </w:r>
            </w:ins>
            <w:ins w:id="244" w:author="挽风在手" w:date="2024-04-19T16:59:09Z">
              <w:r>
                <w:rPr>
                  <w:rFonts w:hint="eastAsia" w:cs="宋体" w:asciiTheme="minorEastAsia" w:hAnsiTheme="minorEastAsia" w:eastAsiaTheme="minorEastAsia"/>
                  <w:color w:val="000000"/>
                  <w:sz w:val="24"/>
                  <w:lang w:val="en-US" w:eastAsia="zh-CN"/>
                </w:rPr>
                <w:t>的</w:t>
              </w:r>
            </w:ins>
            <w:ins w:id="245" w:author="挽风在手" w:date="2024-04-19T16:59:11Z">
              <w:r>
                <w:rPr>
                  <w:rFonts w:hint="eastAsia" w:cs="宋体" w:asciiTheme="minorEastAsia" w:hAnsiTheme="minorEastAsia" w:eastAsiaTheme="minorEastAsia"/>
                  <w:color w:val="000000"/>
                  <w:sz w:val="24"/>
                  <w:lang w:val="en-US" w:eastAsia="zh-CN"/>
                </w:rPr>
                <w:t>需</w:t>
              </w:r>
            </w:ins>
            <w:ins w:id="246" w:author="挽风在手" w:date="2024-04-19T16:59:13Z">
              <w:r>
                <w:rPr>
                  <w:rFonts w:hint="eastAsia" w:cs="宋体" w:asciiTheme="minorEastAsia" w:hAnsiTheme="minorEastAsia" w:eastAsiaTheme="minorEastAsia"/>
                  <w:color w:val="000000"/>
                  <w:sz w:val="24"/>
                  <w:lang w:val="en-US" w:eastAsia="zh-CN"/>
                </w:rPr>
                <w:t>要</w:t>
              </w:r>
            </w:ins>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w:t>
            </w:r>
          </w:p>
        </w:tc>
      </w:tr>
      <w:tr>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3"/>
                <w:rFonts w:asciiTheme="minorEastAsia" w:hAnsiTheme="minorEastAsia" w:eastAsiaTheme="minorEastAsia"/>
                <w:b w:val="0"/>
                <w:color w:val="000000"/>
                <w:sz w:val="24"/>
              </w:rPr>
            </w:pPr>
            <w:r>
              <w:rPr>
                <w:rStyle w:val="43"/>
                <w:rFonts w:hint="eastAsia" w:asciiTheme="minorEastAsia" w:hAnsiTheme="minorEastAsia" w:eastAsiaTheme="minorEastAsia"/>
                <w:b w:val="0"/>
                <w:color w:val="000000"/>
                <w:sz w:val="24"/>
              </w:rPr>
              <w:t>财务要求证明材料</w:t>
            </w:r>
          </w:p>
        </w:tc>
        <w:tc>
          <w:tcPr>
            <w:tcW w:w="5103" w:type="dxa"/>
            <w:tcBorders>
              <w:top w:val="single" w:color="auto" w:sz="4" w:space="0"/>
              <w:left w:val="single" w:color="auto" w:sz="4" w:space="0"/>
              <w:bottom w:val="single" w:color="auto" w:sz="4" w:space="0"/>
              <w:right w:val="single" w:color="auto" w:sz="4" w:space="0"/>
            </w:tcBorders>
          </w:tcPr>
          <w:p>
            <w:pPr>
              <w:spacing w:line="288" w:lineRule="auto"/>
              <w:jc w:val="both"/>
              <w:rPr>
                <w:rFonts w:asciiTheme="minorEastAsia" w:hAnsiTheme="minorEastAsia" w:eastAsiaTheme="minorEastAsia"/>
                <w:color w:val="000000"/>
                <w:sz w:val="24"/>
              </w:rPr>
            </w:pPr>
            <w:r>
              <w:rPr>
                <w:rFonts w:hint="eastAsia" w:asciiTheme="minorEastAsia" w:hAnsiTheme="minorEastAsia" w:eastAsiaTheme="minorEastAsia"/>
                <w:sz w:val="24"/>
              </w:rPr>
              <w:t>√</w:t>
            </w:r>
            <w:r>
              <w:rPr>
                <w:rFonts w:hint="eastAsia" w:cs="宋体" w:asciiTheme="minorEastAsia" w:hAnsiTheme="minorEastAsia" w:eastAsiaTheme="minorEastAsia"/>
                <w:color w:val="000000"/>
                <w:sz w:val="24"/>
              </w:rPr>
              <w:t>不适用</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业绩要求证明材料</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spacing w:line="288" w:lineRule="auto"/>
              <w:jc w:val="both"/>
              <w:rPr>
                <w:rFonts w:hint="default" w:cs="宋体" w:asciiTheme="minorEastAsia" w:hAnsiTheme="minorEastAsia" w:eastAsiaTheme="minorEastAsia"/>
                <w:color w:val="000000"/>
                <w:sz w:val="24"/>
                <w:u w:val="single"/>
                <w:lang w:val="en-US" w:eastAsia="zh-CN"/>
              </w:rPr>
            </w:pPr>
            <w:r>
              <w:rPr>
                <w:rFonts w:hint="eastAsia" w:asciiTheme="minorEastAsia" w:hAnsiTheme="minorEastAsia" w:eastAsiaTheme="minorEastAsia"/>
                <w:sz w:val="24"/>
              </w:rPr>
              <w:t>√</w:t>
            </w:r>
            <w:r>
              <w:rPr>
                <w:rFonts w:hint="eastAsia" w:cs="宋体" w:asciiTheme="minorEastAsia" w:hAnsiTheme="minorEastAsia" w:eastAsiaTheme="minorEastAsia"/>
                <w:color w:val="000000"/>
                <w:sz w:val="24"/>
              </w:rPr>
              <w:t>适用。供应商应提供近年的类似项目情况表（格式见第六章“响应文件格式”七、资格审查资料（三）近年的类似项目情况表），以证明供应商具有承担本项目要求的业绩。近年是指</w:t>
            </w:r>
            <w:r>
              <w:rPr>
                <w:rFonts w:hint="eastAsia" w:cs="宋体" w:asciiTheme="minorEastAsia" w:hAnsiTheme="minorEastAsia" w:eastAsiaTheme="minorEastAsia"/>
                <w:color w:val="000000"/>
                <w:sz w:val="24"/>
                <w:u w:val="single"/>
              </w:rPr>
              <w:t xml:space="preserve"> </w:t>
            </w:r>
            <w:r>
              <w:rPr>
                <w:rFonts w:cs="宋体" w:asciiTheme="minorEastAsia" w:hAnsiTheme="minorEastAsia" w:eastAsiaTheme="minorEastAsia"/>
                <w:color w:val="000000"/>
                <w:sz w:val="24"/>
                <w:u w:val="single"/>
              </w:rPr>
              <w:t>20</w:t>
            </w:r>
            <w:r>
              <w:rPr>
                <w:rFonts w:hint="eastAsia" w:cs="宋体" w:asciiTheme="minorEastAsia" w:hAnsiTheme="minorEastAsia" w:eastAsiaTheme="minorEastAsia"/>
                <w:color w:val="000000"/>
                <w:sz w:val="24"/>
                <w:u w:val="single"/>
                <w:lang w:val="en-US" w:eastAsia="zh-CN"/>
              </w:rPr>
              <w:t>2</w:t>
            </w:r>
            <w:ins w:id="247" w:author="挽风在手" w:date="2024-04-01T15:56:02Z">
              <w:r>
                <w:rPr>
                  <w:rFonts w:hint="eastAsia" w:cs="宋体" w:asciiTheme="minorEastAsia" w:hAnsiTheme="minorEastAsia" w:eastAsiaTheme="minorEastAsia"/>
                  <w:color w:val="000000"/>
                  <w:sz w:val="24"/>
                  <w:u w:val="single"/>
                  <w:lang w:val="en-US" w:eastAsia="zh-CN"/>
                </w:rPr>
                <w:t>1</w:t>
              </w:r>
            </w:ins>
            <w:r>
              <w:rPr>
                <w:rFonts w:hint="eastAsia" w:cs="宋体" w:asciiTheme="minorEastAsia" w:hAnsiTheme="minorEastAsia" w:eastAsiaTheme="minorEastAsia"/>
                <w:color w:val="000000"/>
                <w:sz w:val="24"/>
                <w:u w:val="single"/>
              </w:rPr>
              <w:t>年</w:t>
            </w:r>
            <w:ins w:id="248" w:author="挽风在手" w:date="2024-04-01T15:56:04Z">
              <w:r>
                <w:rPr>
                  <w:rFonts w:hint="eastAsia" w:cs="宋体" w:asciiTheme="minorEastAsia" w:hAnsiTheme="minorEastAsia" w:eastAsiaTheme="minorEastAsia"/>
                  <w:color w:val="000000"/>
                  <w:sz w:val="24"/>
                  <w:u w:val="single"/>
                  <w:lang w:val="en-US" w:eastAsia="zh-CN"/>
                </w:rPr>
                <w:t>4</w:t>
              </w:r>
            </w:ins>
            <w:r>
              <w:rPr>
                <w:rFonts w:hint="eastAsia" w:cs="宋体" w:asciiTheme="minorEastAsia" w:hAnsiTheme="minorEastAsia" w:eastAsiaTheme="minorEastAsia"/>
                <w:color w:val="000000"/>
                <w:sz w:val="24"/>
                <w:u w:val="single"/>
                <w:lang w:val="en-US" w:eastAsia="zh-CN"/>
              </w:rPr>
              <w:t>月</w:t>
            </w:r>
            <w:r>
              <w:rPr>
                <w:rFonts w:hint="eastAsia" w:cs="宋体" w:asciiTheme="minorEastAsia" w:hAnsiTheme="minorEastAsia" w:eastAsiaTheme="minorEastAsia"/>
                <w:color w:val="000000"/>
                <w:sz w:val="24"/>
              </w:rPr>
              <w:t>至</w:t>
            </w:r>
            <w:r>
              <w:rPr>
                <w:rFonts w:cs="宋体" w:asciiTheme="minorEastAsia" w:hAnsiTheme="minorEastAsia" w:eastAsiaTheme="minorEastAsia"/>
                <w:color w:val="000000"/>
                <w:sz w:val="24"/>
                <w:u w:val="single"/>
              </w:rPr>
              <w:t>202</w:t>
            </w:r>
            <w:ins w:id="249" w:author="挽风在手" w:date="2024-04-01T15:56:13Z">
              <w:r>
                <w:rPr>
                  <w:rFonts w:hint="eastAsia" w:cs="宋体" w:asciiTheme="minorEastAsia" w:hAnsiTheme="minorEastAsia" w:eastAsiaTheme="minorEastAsia"/>
                  <w:color w:val="000000"/>
                  <w:sz w:val="24"/>
                  <w:u w:val="single"/>
                  <w:lang w:val="en-US" w:eastAsia="zh-CN"/>
                </w:rPr>
                <w:t>4</w:t>
              </w:r>
            </w:ins>
            <w:r>
              <w:rPr>
                <w:rFonts w:hint="eastAsia" w:cs="宋体" w:asciiTheme="minorEastAsia" w:hAnsiTheme="minorEastAsia" w:eastAsiaTheme="minorEastAsia"/>
                <w:color w:val="000000"/>
                <w:sz w:val="24"/>
                <w:u w:val="single"/>
              </w:rPr>
              <w:t>年</w:t>
            </w:r>
            <w:ins w:id="250" w:author="挽风在手" w:date="2024-04-01T15:56:16Z">
              <w:r>
                <w:rPr>
                  <w:rFonts w:hint="eastAsia" w:cs="宋体" w:asciiTheme="minorEastAsia" w:hAnsiTheme="minorEastAsia" w:eastAsiaTheme="minorEastAsia"/>
                  <w:color w:val="000000"/>
                  <w:sz w:val="24"/>
                  <w:u w:val="single"/>
                  <w:lang w:val="en-US" w:eastAsia="zh-CN"/>
                </w:rPr>
                <w:t>4</w:t>
              </w:r>
            </w:ins>
            <w:r>
              <w:rPr>
                <w:rFonts w:hint="eastAsia" w:cs="宋体" w:asciiTheme="minorEastAsia" w:hAnsiTheme="minorEastAsia" w:eastAsiaTheme="minorEastAsia"/>
                <w:color w:val="000000"/>
                <w:sz w:val="24"/>
                <w:u w:val="single"/>
              </w:rPr>
              <w:t>月</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业绩证明材料：</w:t>
            </w:r>
          </w:p>
          <w:p>
            <w:pPr>
              <w:spacing w:line="288" w:lineRule="auto"/>
              <w:jc w:val="both"/>
              <w:rPr>
                <w:rFonts w:cs="宋体" w:asciiTheme="minorEastAsia" w:hAnsiTheme="minorEastAsia" w:eastAsiaTheme="minorEastAsia"/>
                <w:color w:val="000000"/>
                <w:sz w:val="24"/>
              </w:rPr>
            </w:pPr>
            <w:r>
              <w:rPr>
                <w:rFonts w:hint="eastAsia" w:asciiTheme="minorEastAsia" w:hAnsiTheme="minorEastAsia" w:eastAsiaTheme="minorEastAsia"/>
                <w:sz w:val="24"/>
              </w:rPr>
              <w:t>√</w:t>
            </w:r>
            <w:r>
              <w:rPr>
                <w:rFonts w:hint="eastAsia" w:cs="宋体" w:asciiTheme="minorEastAsia" w:hAnsiTheme="minorEastAsia" w:eastAsiaTheme="minorEastAsia"/>
                <w:color w:val="000000"/>
                <w:sz w:val="24"/>
              </w:rPr>
              <w:t>合同/订单</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□中标通知书/成交通知书</w:t>
            </w:r>
          </w:p>
          <w:p>
            <w:pPr>
              <w:spacing w:line="288" w:lineRule="auto"/>
              <w:jc w:val="both"/>
              <w:rPr>
                <w:rFonts w:cs="宋体" w:asciiTheme="minorEastAsia" w:hAnsiTheme="minorEastAsia" w:eastAsiaTheme="minorEastAsia"/>
                <w:color w:val="000000"/>
                <w:sz w:val="24"/>
              </w:rPr>
            </w:pPr>
            <w:ins w:id="251" w:author="挽风在手" w:date="2024-05-11T08:53:36Z">
              <w:r>
                <w:rPr>
                  <w:rFonts w:hint="eastAsia" w:cs="宋体" w:asciiTheme="minorEastAsia" w:hAnsiTheme="minorEastAsia" w:eastAsiaTheme="minorEastAsia"/>
                  <w:color w:val="000000"/>
                  <w:sz w:val="24"/>
                  <w:lang w:eastAsia="zh-CN"/>
                </w:rPr>
                <w:t>☑</w:t>
              </w:r>
            </w:ins>
            <w:r>
              <w:rPr>
                <w:rFonts w:hint="eastAsia" w:cs="宋体" w:asciiTheme="minorEastAsia" w:hAnsiTheme="minorEastAsia" w:eastAsiaTheme="minorEastAsia"/>
                <w:color w:val="000000"/>
                <w:sz w:val="24"/>
              </w:rPr>
              <w:t>竣工验收报告/验收证明</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□业主证明</w:t>
            </w:r>
          </w:p>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□其他材料：</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业绩证明材料种类要求：</w:t>
            </w:r>
          </w:p>
          <w:p>
            <w:pPr>
              <w:spacing w:line="288" w:lineRule="auto"/>
              <w:jc w:val="both"/>
              <w:rPr>
                <w:rFonts w:cs="宋体" w:asciiTheme="minorEastAsia" w:hAnsiTheme="minorEastAsia" w:eastAsiaTheme="minorEastAsia"/>
                <w:color w:val="000000"/>
                <w:sz w:val="24"/>
              </w:rPr>
            </w:pPr>
            <w:r>
              <w:rPr>
                <w:rFonts w:hint="eastAsia" w:asciiTheme="minorEastAsia" w:hAnsiTheme="minorEastAsia" w:eastAsiaTheme="minorEastAsia"/>
                <w:sz w:val="24"/>
              </w:rPr>
              <w:t>√</w:t>
            </w:r>
            <w:r>
              <w:rPr>
                <w:rFonts w:hint="eastAsia" w:cs="宋体" w:asciiTheme="minorEastAsia" w:hAnsiTheme="minorEastAsia" w:eastAsiaTheme="minorEastAsia"/>
                <w:color w:val="000000"/>
                <w:sz w:val="24"/>
              </w:rPr>
              <w:t>需同时提供上述勾选的所有证明材料</w:t>
            </w:r>
          </w:p>
          <w:p>
            <w:pPr>
              <w:spacing w:line="288" w:lineRule="auto"/>
              <w:jc w:val="both"/>
              <w:rPr>
                <w:rFonts w:cs="仿宋" w:asciiTheme="minorEastAsia" w:hAnsiTheme="minorEastAsia" w:eastAsiaTheme="minorEastAsia"/>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其他要求：提供一项</w:t>
            </w:r>
            <w:ins w:id="252" w:author="挽风在手" w:date="2024-04-01T15:57:08Z">
              <w:r>
                <w:rPr>
                  <w:rFonts w:hint="eastAsia" w:cs="宋体" w:asciiTheme="minorEastAsia" w:hAnsiTheme="minorEastAsia" w:eastAsiaTheme="minorEastAsia"/>
                  <w:color w:val="000000"/>
                  <w:sz w:val="24"/>
                  <w:lang w:val="en-US" w:eastAsia="zh-CN"/>
                </w:rPr>
                <w:t>机车</w:t>
              </w:r>
            </w:ins>
            <w:ins w:id="253" w:author="挽风在手" w:date="2024-04-01T15:56:38Z">
              <w:r>
                <w:rPr>
                  <w:rFonts w:hint="eastAsia" w:cs="宋体" w:asciiTheme="minorEastAsia" w:hAnsiTheme="minorEastAsia" w:eastAsiaTheme="minorEastAsia"/>
                  <w:color w:val="000000"/>
                  <w:sz w:val="24"/>
                  <w:lang w:val="en-US" w:eastAsia="zh-CN"/>
                </w:rPr>
                <w:t>小</w:t>
              </w:r>
            </w:ins>
            <w:ins w:id="254" w:author="挽风在手" w:date="2024-04-01T15:56:40Z">
              <w:r>
                <w:rPr>
                  <w:rFonts w:hint="eastAsia" w:cs="宋体" w:asciiTheme="minorEastAsia" w:hAnsiTheme="minorEastAsia" w:eastAsiaTheme="minorEastAsia"/>
                  <w:color w:val="000000"/>
                  <w:sz w:val="24"/>
                  <w:lang w:val="en-US" w:eastAsia="zh-CN"/>
                </w:rPr>
                <w:t>辅</w:t>
              </w:r>
            </w:ins>
            <w:ins w:id="255" w:author="挽风在手" w:date="2024-04-01T15:56:59Z">
              <w:r>
                <w:rPr>
                  <w:rFonts w:hint="eastAsia" w:cs="宋体" w:asciiTheme="minorEastAsia" w:hAnsiTheme="minorEastAsia" w:eastAsiaTheme="minorEastAsia"/>
                  <w:color w:val="000000"/>
                  <w:sz w:val="24"/>
                  <w:lang w:val="en-US" w:eastAsia="zh-CN"/>
                </w:rPr>
                <w:t>修</w:t>
              </w:r>
            </w:ins>
            <w:ins w:id="256" w:author="挽风在手" w:date="2024-04-01T15:57:03Z">
              <w:r>
                <w:rPr>
                  <w:rFonts w:hint="eastAsia" w:cs="宋体" w:asciiTheme="minorEastAsia" w:hAnsiTheme="minorEastAsia" w:eastAsiaTheme="minorEastAsia"/>
                  <w:color w:val="000000"/>
                  <w:sz w:val="24"/>
                  <w:lang w:val="en-US" w:eastAsia="zh-CN"/>
                </w:rPr>
                <w:t>、</w:t>
              </w:r>
            </w:ins>
            <w:ins w:id="257" w:author="挽风在手" w:date="2024-04-01T15:57:04Z">
              <w:r>
                <w:rPr>
                  <w:rFonts w:hint="eastAsia" w:cs="宋体" w:asciiTheme="minorEastAsia" w:hAnsiTheme="minorEastAsia" w:eastAsiaTheme="minorEastAsia"/>
                  <w:color w:val="000000"/>
                  <w:sz w:val="24"/>
                  <w:lang w:val="en-US" w:eastAsia="zh-CN"/>
                </w:rPr>
                <w:t>中</w:t>
              </w:r>
            </w:ins>
            <w:ins w:id="258" w:author="挽风在手" w:date="2024-04-01T15:57:12Z">
              <w:r>
                <w:rPr>
                  <w:rFonts w:hint="eastAsia" w:cs="宋体" w:asciiTheme="minorEastAsia" w:hAnsiTheme="minorEastAsia" w:eastAsiaTheme="minorEastAsia"/>
                  <w:color w:val="000000"/>
                  <w:sz w:val="24"/>
                  <w:lang w:val="en-US" w:eastAsia="zh-CN"/>
                </w:rPr>
                <w:t>修</w:t>
              </w:r>
            </w:ins>
            <w:r>
              <w:rPr>
                <w:rFonts w:hint="eastAsia" w:cs="宋体" w:asciiTheme="minorEastAsia" w:hAnsiTheme="minorEastAsia" w:eastAsiaTheme="minorEastAsia"/>
                <w:color w:val="000000"/>
                <w:sz w:val="24"/>
              </w:rPr>
              <w:t>业绩</w:t>
            </w:r>
            <w:r>
              <w:rPr>
                <w:rFonts w:hint="eastAsia" w:cs="宋体" w:asciiTheme="minorEastAsia" w:hAnsiTheme="minorEastAsia" w:eastAsiaTheme="minorEastAsia"/>
                <w:color w:val="000000"/>
                <w:sz w:val="24"/>
                <w:u w:val="none"/>
              </w:rPr>
              <w:t>。</w:t>
            </w:r>
            <w:r>
              <w:rPr>
                <w:rFonts w:cs="宋体" w:asciiTheme="minorEastAsia" w:hAnsiTheme="minorEastAsia" w:eastAsiaTheme="minorEastAsia"/>
                <w:color w:val="000000"/>
                <w:sz w:val="24"/>
              </w:rPr>
              <w:t xml:space="preserve"> </w:t>
            </w:r>
            <w:r>
              <w:rPr>
                <w:rFonts w:hint="eastAsia" w:cs="宋体" w:asciiTheme="minorEastAsia" w:hAnsiTheme="minorEastAsia" w:eastAsiaTheme="minorEastAsia"/>
                <w:color w:val="000000"/>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信誉要求证明材料</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spacing w:line="288" w:lineRule="auto"/>
              <w:jc w:val="both"/>
              <w:rPr>
                <w:rFonts w:cs="仿宋" w:asciiTheme="minorEastAsia" w:hAnsiTheme="minorEastAsia" w:eastAsiaTheme="minorEastAsia"/>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适用。供应商应提供相关信誉情况的证明材料，包括：</w:t>
            </w:r>
            <w:r>
              <w:rPr>
                <w:rFonts w:hint="eastAsia" w:cs="宋体" w:asciiTheme="minorEastAsia" w:hAnsiTheme="minorEastAsia" w:eastAsiaTheme="minorEastAsia"/>
                <w:color w:val="000000"/>
                <w:sz w:val="24"/>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承担本项目的主要人员要求证明材料</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不适用</w:t>
            </w:r>
          </w:p>
          <w:p>
            <w:pPr>
              <w:autoSpaceDE w:val="0"/>
              <w:spacing w:line="400" w:lineRule="exact"/>
              <w:jc w:val="both"/>
              <w:rPr>
                <w:ins w:id="259" w:author="挽风在手" w:date="2024-04-19T17:18:19Z"/>
                <w:rFonts w:ascii="宋体" w:hAnsi="宋体"/>
                <w:sz w:val="24"/>
              </w:rPr>
            </w:pPr>
            <w:ins w:id="260" w:author="挽风在手" w:date="2024-04-19T08:53:13Z">
              <w:r>
                <w:rPr>
                  <w:rFonts w:hint="eastAsia" w:cs="宋体" w:asciiTheme="minorEastAsia" w:hAnsiTheme="minorEastAsia" w:eastAsiaTheme="minorEastAsia"/>
                  <w:color w:val="000000"/>
                  <w:sz w:val="24"/>
                  <w:highlight w:val="none"/>
                  <w:lang w:eastAsia="zh-CN"/>
                </w:rPr>
                <w:t>☑</w:t>
              </w:r>
            </w:ins>
            <w:r>
              <w:rPr>
                <w:rFonts w:hint="eastAsia" w:cs="宋体" w:asciiTheme="minorEastAsia" w:hAnsiTheme="minorEastAsia" w:eastAsiaTheme="minorEastAsia"/>
                <w:color w:val="000000"/>
                <w:sz w:val="24"/>
                <w:highlight w:val="none"/>
              </w:rPr>
              <w:t>适用。供应商应提供拟委任的主要人员汇总表和主要人员简历表（格式见第六章“响应文件格式”五、资格审查资料（四）拟委任的主要人员汇总表和（五）主要人员简历表）。</w:t>
            </w:r>
            <w:r>
              <w:rPr>
                <w:rFonts w:hint="eastAsia" w:cs="宋体" w:asciiTheme="minorEastAsia" w:hAnsiTheme="minorEastAsia" w:eastAsiaTheme="minorEastAsia"/>
                <w:color w:val="FF0000"/>
                <w:sz w:val="24"/>
                <w:highlight w:val="none"/>
              </w:rPr>
              <w:t>供应商应填报满足第一章“采购公告”规定的项目负责人和其他主要人员的相关信息，并按如下要求提供相关证明文件：</w:t>
            </w:r>
            <w:r>
              <w:rPr>
                <w:rFonts w:hint="eastAsia" w:cs="宋体" w:asciiTheme="minorEastAsia" w:hAnsiTheme="minorEastAsia" w:eastAsiaTheme="minorEastAsia"/>
                <w:color w:val="FF0000"/>
                <w:sz w:val="24"/>
                <w:highlight w:val="none"/>
                <w:u w:val="single"/>
              </w:rPr>
              <w:t>维修人员证书、社保</w:t>
            </w:r>
            <w:ins w:id="261" w:author="挽风在手" w:date="2024-05-13T08:35:09Z">
              <w:r>
                <w:rPr>
                  <w:rFonts w:hint="eastAsia" w:cs="宋体" w:asciiTheme="minorEastAsia" w:hAnsiTheme="minorEastAsia" w:eastAsiaTheme="minorEastAsia"/>
                  <w:color w:val="FF0000"/>
                  <w:sz w:val="24"/>
                  <w:highlight w:val="none"/>
                  <w:u w:val="single"/>
                  <w:lang w:eastAsia="zh-CN"/>
                </w:rPr>
                <w:t>（</w:t>
              </w:r>
            </w:ins>
            <w:ins w:id="262" w:author="挽风在手" w:date="2024-05-13T08:35:13Z">
              <w:r>
                <w:rPr>
                  <w:rFonts w:hint="eastAsia" w:cs="宋体" w:asciiTheme="minorEastAsia" w:hAnsiTheme="minorEastAsia" w:eastAsiaTheme="minorEastAsia"/>
                  <w:color w:val="FF0000"/>
                  <w:sz w:val="24"/>
                  <w:highlight w:val="none"/>
                  <w:u w:val="single"/>
                  <w:lang w:val="en-US" w:eastAsia="zh-CN"/>
                </w:rPr>
                <w:t>工</w:t>
              </w:r>
            </w:ins>
            <w:ins w:id="263" w:author="挽风在手" w:date="2024-05-13T08:35:15Z">
              <w:r>
                <w:rPr>
                  <w:rFonts w:hint="eastAsia" w:cs="宋体" w:asciiTheme="minorEastAsia" w:hAnsiTheme="minorEastAsia" w:eastAsiaTheme="minorEastAsia"/>
                  <w:color w:val="FF0000"/>
                  <w:sz w:val="24"/>
                  <w:highlight w:val="none"/>
                  <w:u w:val="single"/>
                  <w:lang w:val="en-US" w:eastAsia="zh-CN"/>
                </w:rPr>
                <w:t>伤</w:t>
              </w:r>
            </w:ins>
            <w:ins w:id="264" w:author="挽风在手" w:date="2024-05-13T08:35:21Z">
              <w:r>
                <w:rPr>
                  <w:rFonts w:hint="eastAsia" w:cs="宋体" w:asciiTheme="minorEastAsia" w:hAnsiTheme="minorEastAsia" w:eastAsiaTheme="minorEastAsia"/>
                  <w:color w:val="FF0000"/>
                  <w:sz w:val="24"/>
                  <w:highlight w:val="none"/>
                  <w:u w:val="single"/>
                  <w:lang w:val="en-US" w:eastAsia="zh-CN"/>
                </w:rPr>
                <w:t>保险</w:t>
              </w:r>
            </w:ins>
            <w:ins w:id="265" w:author="挽风在手" w:date="2024-05-13T08:35:09Z">
              <w:r>
                <w:rPr>
                  <w:rFonts w:hint="eastAsia" w:cs="宋体" w:asciiTheme="minorEastAsia" w:hAnsiTheme="minorEastAsia" w:eastAsiaTheme="minorEastAsia"/>
                  <w:color w:val="FF0000"/>
                  <w:sz w:val="24"/>
                  <w:highlight w:val="none"/>
                  <w:u w:val="single"/>
                  <w:lang w:eastAsia="zh-CN"/>
                </w:rPr>
                <w:t>）</w:t>
              </w:r>
            </w:ins>
            <w:r>
              <w:rPr>
                <w:rFonts w:hint="eastAsia" w:cs="宋体" w:asciiTheme="minorEastAsia" w:hAnsiTheme="minorEastAsia" w:eastAsiaTheme="minorEastAsia"/>
                <w:color w:val="FF0000"/>
                <w:sz w:val="24"/>
                <w:highlight w:val="none"/>
                <w:u w:val="single"/>
              </w:rPr>
              <w:t>缴费证明</w:t>
            </w:r>
            <w:ins w:id="266" w:author="挽风在手" w:date="2024-04-19T17:19:07Z">
              <w:r>
                <w:rPr>
                  <w:rFonts w:hint="eastAsia" w:cs="宋体" w:asciiTheme="minorEastAsia" w:hAnsiTheme="minorEastAsia" w:eastAsiaTheme="minorEastAsia"/>
                  <w:color w:val="FF0000"/>
                  <w:sz w:val="24"/>
                  <w:highlight w:val="none"/>
                  <w:u w:val="single"/>
                  <w:lang w:eastAsia="zh-CN"/>
                </w:rPr>
                <w:t>，</w:t>
              </w:r>
            </w:ins>
            <w:ins w:id="267" w:author="挽风在手" w:date="2024-04-19T17:18:19Z">
              <w:r>
                <w:rPr>
                  <w:rFonts w:hint="eastAsia"/>
                </w:rPr>
                <w:t>提供承诺函并加盖公章。</w:t>
              </w:r>
            </w:ins>
          </w:p>
          <w:p>
            <w:pPr>
              <w:spacing w:line="288" w:lineRule="auto"/>
              <w:jc w:val="both"/>
              <w:rPr>
                <w:rFonts w:cs="宋体" w:asciiTheme="minorEastAsia" w:hAnsiTheme="minorEastAsia" w:eastAsiaTheme="minorEastAsia"/>
                <w:color w:val="000000"/>
                <w:sz w:val="24"/>
                <w:highlight w:val="none"/>
              </w:rPr>
            </w:pP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其他要求的证明材料</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供应商不存在第一章3.1款情形的证明材料</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asciiTheme="minorEastAsia" w:hAnsiTheme="minorEastAsia" w:eastAsiaTheme="minorEastAsia"/>
                <w:sz w:val="24"/>
              </w:rPr>
              <w:t>√</w:t>
            </w:r>
            <w:r>
              <w:rPr>
                <w:rFonts w:hint="eastAsia" w:cs="宋体" w:asciiTheme="minorEastAsia" w:hAnsiTheme="minorEastAsia" w:eastAsiaTheme="minorEastAsia"/>
                <w:color w:val="000000"/>
                <w:sz w:val="24"/>
              </w:rPr>
              <w:t>不需要提供证明材料</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□需要提供证明材料，包括：</w:t>
            </w:r>
            <w:r>
              <w:rPr>
                <w:rFonts w:hint="eastAsia" w:cs="宋体" w:asciiTheme="minorEastAsia" w:hAnsiTheme="minorEastAsia" w:eastAsiaTheme="minorEastAsia"/>
                <w:color w:val="000000"/>
                <w:sz w:val="24"/>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3.6.1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对关键条款进行响应的证据或证明材料要求</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3.6.2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响应方案数量</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asciiTheme="minorEastAsia" w:hAnsiTheme="minorEastAsia" w:eastAsiaTheme="minorEastAsia"/>
                <w:sz w:val="24"/>
              </w:rPr>
              <w:t>√</w:t>
            </w:r>
            <w:r>
              <w:rPr>
                <w:rFonts w:hint="eastAsia" w:cs="宋体" w:asciiTheme="minorEastAsia" w:hAnsiTheme="minorEastAsia" w:eastAsiaTheme="minorEastAsia"/>
                <w:color w:val="000000"/>
                <w:sz w:val="24"/>
              </w:rPr>
              <w:t>供应商只能提出唯一响应方案</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□供应商可提出多个响应方案</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3.7.5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响应文件及电子版要求</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是否要求提供电子版响应文件：</w:t>
            </w:r>
          </w:p>
          <w:p>
            <w:pPr>
              <w:spacing w:line="288" w:lineRule="auto"/>
              <w:jc w:val="both"/>
              <w:rPr>
                <w:rFonts w:cs="宋体" w:asciiTheme="minorEastAsia" w:hAnsiTheme="minorEastAsia" w:eastAsiaTheme="minorEastAsia"/>
                <w:color w:val="000000"/>
                <w:sz w:val="24"/>
              </w:rPr>
            </w:pPr>
            <w:r>
              <w:rPr>
                <w:rFonts w:hint="eastAsia" w:asciiTheme="minorEastAsia" w:hAnsiTheme="minorEastAsia" w:eastAsiaTheme="minorEastAsia"/>
                <w:sz w:val="24"/>
              </w:rPr>
              <w:t>√</w:t>
            </w:r>
            <w:r>
              <w:rPr>
                <w:rFonts w:hint="eastAsia" w:cs="宋体" w:asciiTheme="minorEastAsia" w:hAnsiTheme="minorEastAsia" w:eastAsiaTheme="minorEastAsia"/>
                <w:color w:val="000000"/>
                <w:sz w:val="24"/>
              </w:rPr>
              <w:t>不要求</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□要求，提供电子版响应文件的形式</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响应文件的密封</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响应文件一正二副，须密封包装，并在封套的封口处加盖供应商单位公章。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封套上应载明的信息</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spacing w:line="288" w:lineRule="auto"/>
              <w:rPr>
                <w:rFonts w:cs="宋体" w:asciiTheme="minorEastAsia" w:hAnsiTheme="minorEastAsia" w:eastAsiaTheme="minorEastAsia"/>
                <w:color w:val="000000"/>
                <w:sz w:val="24"/>
              </w:rPr>
            </w:pPr>
            <w:r>
              <w:rPr>
                <w:rFonts w:hint="eastAsia" w:asciiTheme="minorEastAsia" w:hAnsiTheme="minorEastAsia" w:eastAsiaTheme="minorEastAsia"/>
                <w:sz w:val="24"/>
              </w:rPr>
              <w:t>√</w:t>
            </w:r>
            <w:r>
              <w:rPr>
                <w:rFonts w:hint="eastAsia" w:cs="宋体" w:asciiTheme="minorEastAsia" w:hAnsiTheme="minorEastAsia" w:eastAsiaTheme="minorEastAsia"/>
                <w:color w:val="000000"/>
                <w:sz w:val="24"/>
              </w:rPr>
              <w:t>适用，供应商名称：</w:t>
            </w:r>
            <w:r>
              <w:rPr>
                <w:rFonts w:hint="eastAsia" w:ascii="宋体" w:hAnsi="宋体"/>
                <w:sz w:val="24"/>
                <w:u w:val="single"/>
              </w:rPr>
              <w:t>城港</w:t>
            </w:r>
            <w:ins w:id="268" w:author="挽风在手" w:date="2024-04-01T15:57:27Z">
              <w:r>
                <w:rPr>
                  <w:rFonts w:hint="eastAsia" w:ascii="宋体" w:hAnsi="宋体"/>
                  <w:sz w:val="24"/>
                  <w:u w:val="single"/>
                  <w:lang w:val="en-US" w:eastAsia="zh-CN"/>
                </w:rPr>
                <w:t>城</w:t>
              </w:r>
            </w:ins>
            <w:ins w:id="269" w:author="挽风在手" w:date="2024-04-01T15:57:28Z">
              <w:r>
                <w:rPr>
                  <w:rFonts w:hint="eastAsia" w:ascii="宋体" w:hAnsi="宋体"/>
                  <w:sz w:val="24"/>
                  <w:u w:val="single"/>
                  <w:lang w:val="en-US" w:eastAsia="zh-CN"/>
                </w:rPr>
                <w:t>港</w:t>
              </w:r>
            </w:ins>
            <w:ins w:id="270" w:author="挽风在手" w:date="2024-04-01T15:57:32Z">
              <w:r>
                <w:rPr>
                  <w:rFonts w:hint="eastAsia" w:ascii="宋体" w:hAnsi="宋体"/>
                  <w:sz w:val="24"/>
                  <w:u w:val="single"/>
                  <w:lang w:val="en-US" w:eastAsia="zh-CN"/>
                </w:rPr>
                <w:t>57</w:t>
              </w:r>
            </w:ins>
            <w:ins w:id="271" w:author="挽风在手" w:date="2024-04-01T15:57:33Z">
              <w:r>
                <w:rPr>
                  <w:rFonts w:hint="eastAsia" w:ascii="宋体" w:hAnsi="宋体"/>
                  <w:sz w:val="24"/>
                  <w:u w:val="single"/>
                  <w:lang w:val="en-US" w:eastAsia="zh-CN"/>
                </w:rPr>
                <w:t>21</w:t>
              </w:r>
            </w:ins>
            <w:ins w:id="272" w:author="挽风在手" w:date="2024-04-01T15:57:35Z">
              <w:r>
                <w:rPr>
                  <w:rFonts w:hint="eastAsia" w:ascii="宋体" w:hAnsi="宋体"/>
                  <w:sz w:val="24"/>
                  <w:u w:val="single"/>
                  <w:lang w:val="en-US" w:eastAsia="zh-CN"/>
                </w:rPr>
                <w:t>机车</w:t>
              </w:r>
            </w:ins>
            <w:ins w:id="273" w:author="挽风在手" w:date="2024-04-01T15:57:37Z">
              <w:r>
                <w:rPr>
                  <w:rFonts w:hint="eastAsia" w:ascii="宋体" w:hAnsi="宋体"/>
                  <w:sz w:val="24"/>
                  <w:u w:val="single"/>
                  <w:lang w:val="en-US" w:eastAsia="zh-CN"/>
                </w:rPr>
                <w:t>小</w:t>
              </w:r>
            </w:ins>
            <w:ins w:id="274" w:author="挽风在手" w:date="2024-04-01T15:57:39Z">
              <w:r>
                <w:rPr>
                  <w:rFonts w:hint="eastAsia" w:ascii="宋体" w:hAnsi="宋体"/>
                  <w:sz w:val="24"/>
                  <w:u w:val="single"/>
                  <w:lang w:val="en-US" w:eastAsia="zh-CN"/>
                </w:rPr>
                <w:t>辅修</w:t>
              </w:r>
            </w:ins>
            <w:r>
              <w:rPr>
                <w:rFonts w:hint="eastAsia" w:ascii="宋体" w:hAnsi="宋体"/>
                <w:sz w:val="24"/>
                <w:u w:val="single"/>
              </w:rPr>
              <w:t>项目</w:t>
            </w:r>
            <w:r>
              <w:rPr>
                <w:rFonts w:hint="eastAsia" w:cs="宋体" w:asciiTheme="minorEastAsia" w:hAnsiTheme="minorEastAsia" w:eastAsiaTheme="minorEastAsia"/>
                <w:color w:val="000000"/>
                <w:sz w:val="24"/>
              </w:rPr>
              <w:t>响应文件</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递交响应文件截止时间和地点</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截止时间：</w:t>
            </w:r>
            <w:r>
              <w:rPr>
                <w:rFonts w:hint="eastAsia" w:cs="宋体" w:asciiTheme="minorEastAsia" w:hAnsiTheme="minorEastAsia" w:eastAsiaTheme="minorEastAsia"/>
                <w:color w:val="000000"/>
                <w:sz w:val="24"/>
                <w:u w:val="single"/>
              </w:rPr>
              <w:t xml:space="preserve"> </w:t>
            </w:r>
            <w:r>
              <w:rPr>
                <w:rFonts w:cs="宋体" w:asciiTheme="minorEastAsia" w:hAnsiTheme="minorEastAsia" w:eastAsiaTheme="minorEastAsia"/>
                <w:color w:val="000000"/>
                <w:sz w:val="24"/>
                <w:u w:val="single"/>
              </w:rPr>
              <w:t>202</w:t>
            </w:r>
            <w:ins w:id="275" w:author="挽风在手" w:date="2024-04-01T15:57:47Z">
              <w:r>
                <w:rPr>
                  <w:rFonts w:hint="eastAsia" w:cs="宋体" w:asciiTheme="minorEastAsia" w:hAnsiTheme="minorEastAsia" w:eastAsiaTheme="minorEastAsia"/>
                  <w:color w:val="000000"/>
                  <w:sz w:val="24"/>
                  <w:u w:val="single"/>
                  <w:lang w:val="en-US" w:eastAsia="zh-CN"/>
                </w:rPr>
                <w:t>4</w:t>
              </w:r>
            </w:ins>
            <w:r>
              <w:rPr>
                <w:rFonts w:hint="eastAsia" w:cs="宋体" w:asciiTheme="minorEastAsia" w:hAnsiTheme="minorEastAsia" w:eastAsiaTheme="minorEastAsia"/>
                <w:color w:val="000000"/>
                <w:sz w:val="24"/>
                <w:u w:val="single"/>
              </w:rPr>
              <w:t>年</w:t>
            </w:r>
            <w:ins w:id="276" w:author="挽风在手" w:date="2024-05-11T08:46:38Z">
              <w:r>
                <w:rPr>
                  <w:rFonts w:hint="eastAsia" w:cs="宋体" w:asciiTheme="minorEastAsia" w:hAnsiTheme="minorEastAsia" w:eastAsiaTheme="minorEastAsia"/>
                  <w:color w:val="000000"/>
                  <w:sz w:val="24"/>
                  <w:u w:val="single"/>
                  <w:lang w:val="en-US" w:eastAsia="zh-CN"/>
                </w:rPr>
                <w:t>5</w:t>
              </w:r>
            </w:ins>
            <w:r>
              <w:rPr>
                <w:rFonts w:hint="eastAsia" w:cs="宋体" w:asciiTheme="minorEastAsia" w:hAnsiTheme="minorEastAsia" w:eastAsiaTheme="minorEastAsia"/>
                <w:color w:val="000000"/>
                <w:sz w:val="24"/>
                <w:u w:val="single"/>
              </w:rPr>
              <w:t>月</w:t>
            </w:r>
            <w:ins w:id="277" w:author="挽风在手" w:date="2024-04-01T16:41:58Z">
              <w:r>
                <w:rPr>
                  <w:rFonts w:hint="eastAsia" w:cs="宋体" w:asciiTheme="minorEastAsia" w:hAnsiTheme="minorEastAsia" w:eastAsiaTheme="minorEastAsia"/>
                  <w:color w:val="000000"/>
                  <w:sz w:val="24"/>
                  <w:u w:val="single"/>
                  <w:lang w:val="en-US" w:eastAsia="zh-CN"/>
                </w:rPr>
                <w:t>2</w:t>
              </w:r>
            </w:ins>
            <w:ins w:id="278" w:author="挽风在手" w:date="2024-04-01T16:42:09Z">
              <w:r>
                <w:rPr>
                  <w:rFonts w:hint="eastAsia" w:cs="宋体" w:asciiTheme="minorEastAsia" w:hAnsiTheme="minorEastAsia" w:eastAsiaTheme="minorEastAsia"/>
                  <w:color w:val="000000"/>
                  <w:sz w:val="24"/>
                  <w:u w:val="single"/>
                  <w:lang w:val="en-US" w:eastAsia="zh-CN"/>
                </w:rPr>
                <w:t>8</w:t>
              </w:r>
            </w:ins>
            <w:r>
              <w:rPr>
                <w:rFonts w:hint="eastAsia" w:cs="宋体" w:asciiTheme="minorEastAsia" w:hAnsiTheme="minorEastAsia" w:eastAsiaTheme="minorEastAsia"/>
                <w:color w:val="000000"/>
                <w:sz w:val="24"/>
                <w:u w:val="single"/>
              </w:rPr>
              <w:t>日</w:t>
            </w:r>
            <w:ins w:id="279" w:author="挽风在手" w:date="2024-04-01T15:58:05Z">
              <w:r>
                <w:rPr>
                  <w:rFonts w:hint="eastAsia" w:cs="宋体" w:asciiTheme="minorEastAsia" w:hAnsiTheme="minorEastAsia" w:eastAsiaTheme="minorEastAsia"/>
                  <w:color w:val="000000"/>
                  <w:sz w:val="24"/>
                  <w:u w:val="single"/>
                  <w:lang w:val="en-US" w:eastAsia="zh-CN"/>
                </w:rPr>
                <w:t>1</w:t>
              </w:r>
            </w:ins>
            <w:ins w:id="280" w:author="咸鱼" w:date="2024-05-20T08:45:02Z">
              <w:r>
                <w:rPr>
                  <w:rFonts w:hint="eastAsia" w:cs="宋体" w:asciiTheme="minorEastAsia" w:hAnsiTheme="minorEastAsia" w:eastAsiaTheme="minorEastAsia"/>
                  <w:color w:val="000000"/>
                  <w:sz w:val="24"/>
                  <w:u w:val="single"/>
                  <w:lang w:val="en-US" w:eastAsia="zh-CN"/>
                </w:rPr>
                <w:t>2</w:t>
              </w:r>
            </w:ins>
            <w:ins w:id="281" w:author="挽风在手" w:date="2024-04-01T15:58:06Z">
              <w:del w:id="282" w:author="咸鱼" w:date="2024-05-20T08:45:01Z">
                <w:r>
                  <w:rPr>
                    <w:rFonts w:hint="eastAsia" w:cs="宋体" w:asciiTheme="minorEastAsia" w:hAnsiTheme="minorEastAsia" w:eastAsiaTheme="minorEastAsia"/>
                    <w:color w:val="000000"/>
                    <w:sz w:val="24"/>
                    <w:u w:val="single"/>
                    <w:lang w:val="en-US" w:eastAsia="zh-CN"/>
                  </w:rPr>
                  <w:delText>7</w:delText>
                </w:r>
              </w:del>
            </w:ins>
            <w:r>
              <w:rPr>
                <w:rFonts w:hint="eastAsia" w:cs="宋体" w:asciiTheme="minorEastAsia" w:hAnsiTheme="minorEastAsia" w:eastAsiaTheme="minorEastAsia"/>
                <w:color w:val="000000"/>
                <w:sz w:val="24"/>
                <w:u w:val="single"/>
              </w:rPr>
              <w:t>时</w:t>
            </w:r>
            <w:r>
              <w:rPr>
                <w:rFonts w:hint="eastAsia" w:cs="宋体" w:asciiTheme="minorEastAsia" w:hAnsiTheme="minorEastAsia" w:eastAsiaTheme="minorEastAsia"/>
                <w:color w:val="000000"/>
                <w:sz w:val="24"/>
                <w:u w:val="single"/>
                <w:lang w:val="en-US" w:eastAsia="zh-CN"/>
              </w:rPr>
              <w:t>0</w:t>
            </w:r>
            <w:r>
              <w:rPr>
                <w:rFonts w:cs="宋体" w:asciiTheme="minorEastAsia" w:hAnsiTheme="minorEastAsia" w:eastAsiaTheme="minorEastAsia"/>
                <w:color w:val="000000"/>
                <w:sz w:val="24"/>
                <w:u w:val="single"/>
              </w:rPr>
              <w:t>0</w:t>
            </w:r>
            <w:r>
              <w:rPr>
                <w:rFonts w:hint="eastAsia" w:cs="宋体" w:asciiTheme="minorEastAsia" w:hAnsiTheme="minorEastAsia" w:eastAsiaTheme="minorEastAsia"/>
                <w:color w:val="000000"/>
                <w:sz w:val="24"/>
                <w:u w:val="single"/>
              </w:rPr>
              <w:t xml:space="preserve">分                    </w:t>
            </w:r>
          </w:p>
          <w:p>
            <w:pPr>
              <w:spacing w:line="288" w:lineRule="auto"/>
              <w:jc w:val="both"/>
              <w:rPr>
                <w:rFonts w:hint="default" w:cs="宋体" w:asciiTheme="minorEastAsia" w:hAnsiTheme="minorEastAsia" w:eastAsiaTheme="minorEastAsia"/>
                <w:color w:val="000000"/>
                <w:sz w:val="24"/>
                <w:lang w:val="en-US"/>
              </w:rPr>
            </w:pPr>
            <w:r>
              <w:rPr>
                <w:rFonts w:hint="eastAsia" w:cs="宋体" w:asciiTheme="minorEastAsia" w:hAnsiTheme="minorEastAsia" w:eastAsiaTheme="minorEastAsia"/>
                <w:color w:val="000000"/>
                <w:sz w:val="24"/>
              </w:rPr>
              <w:t>递交响应文件的地点：</w:t>
            </w:r>
            <w:r>
              <w:rPr>
                <w:rFonts w:hint="eastAsia" w:cs="宋体" w:asciiTheme="minorEastAsia" w:hAnsiTheme="minorEastAsia" w:eastAsiaTheme="minorEastAsia"/>
                <w:color w:val="000000"/>
                <w:sz w:val="24"/>
                <w:u w:val="single"/>
              </w:rPr>
              <w:t xml:space="preserve"> 岳阳城陵矶港</w:t>
            </w:r>
            <w:ins w:id="283" w:author="挽风在手" w:date="2024-04-01T15:58:13Z">
              <w:r>
                <w:rPr>
                  <w:rFonts w:hint="eastAsia" w:cs="宋体" w:asciiTheme="minorEastAsia" w:hAnsiTheme="minorEastAsia" w:eastAsiaTheme="minorEastAsia"/>
                  <w:color w:val="000000"/>
                  <w:sz w:val="24"/>
                  <w:u w:val="single"/>
                  <w:lang w:val="en-US" w:eastAsia="zh-CN"/>
                </w:rPr>
                <w:t>铁</w:t>
              </w:r>
            </w:ins>
            <w:ins w:id="284" w:author="挽风在手" w:date="2024-04-01T15:58:14Z">
              <w:r>
                <w:rPr>
                  <w:rFonts w:hint="eastAsia" w:cs="宋体" w:asciiTheme="minorEastAsia" w:hAnsiTheme="minorEastAsia" w:eastAsiaTheme="minorEastAsia"/>
                  <w:color w:val="000000"/>
                  <w:sz w:val="24"/>
                  <w:u w:val="single"/>
                  <w:lang w:val="en-US" w:eastAsia="zh-CN"/>
                </w:rPr>
                <w:t>运</w:t>
              </w:r>
            </w:ins>
            <w:ins w:id="285" w:author="挽风在手" w:date="2024-04-01T15:58:16Z">
              <w:r>
                <w:rPr>
                  <w:rFonts w:hint="eastAsia" w:cs="宋体" w:asciiTheme="minorEastAsia" w:hAnsiTheme="minorEastAsia" w:eastAsiaTheme="minorEastAsia"/>
                  <w:color w:val="000000"/>
                  <w:sz w:val="24"/>
                  <w:u w:val="single"/>
                  <w:lang w:val="en-US" w:eastAsia="zh-CN"/>
                </w:rPr>
                <w:t>公司</w:t>
              </w:r>
            </w:ins>
            <w:ins w:id="286" w:author="挽风在手" w:date="2024-04-01T15:58:19Z">
              <w:r>
                <w:rPr>
                  <w:rFonts w:hint="eastAsia" w:cs="宋体" w:asciiTheme="minorEastAsia" w:hAnsiTheme="minorEastAsia" w:eastAsiaTheme="minorEastAsia"/>
                  <w:color w:val="000000"/>
                  <w:sz w:val="24"/>
                  <w:u w:val="single"/>
                  <w:lang w:val="en-US" w:eastAsia="zh-CN"/>
                </w:rPr>
                <w:t>303</w:t>
              </w:r>
            </w:ins>
            <w:ins w:id="287" w:author="挽风在手" w:date="2024-04-01T15:58:23Z">
              <w:r>
                <w:rPr>
                  <w:rFonts w:hint="eastAsia" w:cs="宋体" w:asciiTheme="minorEastAsia" w:hAnsiTheme="minorEastAsia" w:eastAsiaTheme="minorEastAsia"/>
                  <w:color w:val="000000"/>
                  <w:sz w:val="24"/>
                  <w:u w:val="single"/>
                  <w:lang w:val="en-US" w:eastAsia="zh-CN"/>
                </w:rPr>
                <w:t>室</w:t>
              </w:r>
            </w:ins>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是否退还响应文件</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asciiTheme="minorEastAsia" w:hAnsiTheme="minorEastAsia" w:eastAsiaTheme="minorEastAsia"/>
                <w:sz w:val="24"/>
              </w:rPr>
              <w:t>√</w:t>
            </w:r>
            <w:r>
              <w:rPr>
                <w:rFonts w:hint="eastAsia" w:cs="宋体" w:asciiTheme="minorEastAsia" w:hAnsiTheme="minorEastAsia" w:eastAsiaTheme="minorEastAsia"/>
                <w:color w:val="000000"/>
                <w:sz w:val="24"/>
              </w:rPr>
              <w:t>否</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□是，退还时间：</w:t>
            </w:r>
            <w:r>
              <w:rPr>
                <w:rFonts w:hint="eastAsia" w:cs="宋体" w:asciiTheme="minorEastAsia" w:hAnsiTheme="minorEastAsia" w:eastAsiaTheme="minorEastAsia"/>
                <w:color w:val="000000"/>
                <w:sz w:val="24"/>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4.3.3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供应商撤回响应文件情况下退还响应保证金的时间</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000000"/>
                <w:sz w:val="24"/>
                <w:lang w:eastAsia="zh-CN"/>
              </w:rPr>
            </w:pPr>
            <w:ins w:id="288" w:author="挽风在手" w:date="2024-04-18T09:40:47Z">
              <w:r>
                <w:rPr>
                  <w:rFonts w:hint="eastAsia" w:cs="宋体" w:asciiTheme="minorEastAsia" w:hAnsiTheme="minorEastAsia" w:eastAsiaTheme="minorEastAsia"/>
                  <w:color w:val="000000"/>
                  <w:sz w:val="24"/>
                  <w:u w:val="single"/>
                  <w:lang w:val="en-US" w:eastAsia="zh-CN"/>
                </w:rPr>
                <w:t>无</w:t>
              </w:r>
            </w:ins>
            <w:ins w:id="289" w:author="挽风在手" w:date="2024-04-18T09:40:46Z">
              <w:r>
                <w:rPr>
                  <w:rFonts w:hint="eastAsia" w:cs="宋体" w:asciiTheme="minorEastAsia" w:hAnsiTheme="minorEastAsia" w:eastAsiaTheme="minorEastAsia"/>
                  <w:color w:val="000000"/>
                  <w:sz w:val="24"/>
                  <w:lang w:val="en-US" w:eastAsia="zh-CN"/>
                </w:rPr>
                <w:t xml:space="preserve"> </w:t>
              </w:r>
            </w:ins>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是否公开开启响应文件</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w:t>
            </w:r>
          </w:p>
          <w:p>
            <w:pPr>
              <w:spacing w:line="288" w:lineRule="auto"/>
              <w:jc w:val="both"/>
              <w:rPr>
                <w:rFonts w:cs="宋体" w:asciiTheme="minorEastAsia" w:hAnsiTheme="minorEastAsia" w:eastAsiaTheme="minorEastAsia"/>
                <w:color w:val="000000"/>
                <w:sz w:val="24"/>
              </w:rPr>
            </w:pPr>
            <w:r>
              <w:rPr>
                <w:rFonts w:hint="eastAsia" w:asciiTheme="minorEastAsia" w:hAnsiTheme="minorEastAsia" w:eastAsiaTheme="minorEastAsia"/>
                <w:sz w:val="24"/>
              </w:rPr>
              <w:t>√</w:t>
            </w:r>
            <w:r>
              <w:rPr>
                <w:rFonts w:hint="eastAsia" w:cs="宋体" w:asciiTheme="minorEastAsia" w:hAnsiTheme="minorEastAsia" w:eastAsiaTheme="minorEastAsia"/>
                <w:color w:val="000000"/>
                <w:sz w:val="24"/>
              </w:rPr>
              <w:t>否</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开启地点</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湖南省港务集团有限公司办公楼</w:t>
            </w:r>
            <w:r>
              <w:rPr>
                <w:rFonts w:hint="eastAsia" w:cs="宋体" w:asciiTheme="minorEastAsia" w:hAnsiTheme="minorEastAsia" w:eastAsiaTheme="minorEastAsia"/>
                <w:color w:val="000000"/>
                <w:sz w:val="24"/>
                <w:lang w:val="en-US" w:eastAsia="zh-CN"/>
              </w:rPr>
              <w:t>602</w:t>
            </w:r>
            <w:r>
              <w:rPr>
                <w:rFonts w:hint="eastAsia" w:cs="宋体" w:asciiTheme="minorEastAsia" w:hAnsiTheme="minorEastAsia" w:eastAsiaTheme="minorEastAsia"/>
                <w:color w:val="000000"/>
                <w:sz w:val="24"/>
              </w:rPr>
              <w:t>室</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开启程序</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开启顺序：</w:t>
            </w:r>
            <w:r>
              <w:rPr>
                <w:rFonts w:hint="eastAsia" w:cs="宋体" w:asciiTheme="minorEastAsia" w:hAnsiTheme="minorEastAsia" w:eastAsiaTheme="minorEastAsia"/>
                <w:color w:val="000000"/>
                <w:sz w:val="24"/>
                <w:u w:val="single"/>
              </w:rPr>
              <w:t xml:space="preserve">   随机 </w:t>
            </w:r>
            <w:r>
              <w:rPr>
                <w:rFonts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其他应公布的信息：</w:t>
            </w:r>
            <w:r>
              <w:rPr>
                <w:rFonts w:hint="eastAsia" w:cs="宋体" w:asciiTheme="minorEastAsia" w:hAnsiTheme="minorEastAsia" w:eastAsiaTheme="minorEastAsia"/>
                <w:color w:val="000000"/>
                <w:sz w:val="24"/>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评审（谈判）小组的组建</w:t>
            </w:r>
            <w:r>
              <w:rPr>
                <w:rStyle w:val="49"/>
                <w:rFonts w:cs="宋体" w:asciiTheme="minorEastAsia" w:hAnsiTheme="minorEastAsia" w:eastAsiaTheme="minorEastAsia"/>
                <w:color w:val="000000"/>
                <w:sz w:val="24"/>
              </w:rPr>
              <w:footnoteReference w:id="1"/>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评标（谈判）小组构成：</w:t>
            </w:r>
            <w:r>
              <w:rPr>
                <w:rFonts w:cs="宋体" w:asciiTheme="minorEastAsia" w:hAnsiTheme="minorEastAsia" w:eastAsiaTheme="minorEastAsia"/>
                <w:color w:val="000000"/>
                <w:sz w:val="24"/>
              </w:rPr>
              <w:t>3</w:t>
            </w:r>
            <w:r>
              <w:rPr>
                <w:rFonts w:hint="eastAsia" w:cs="宋体" w:asciiTheme="minorEastAsia" w:hAnsiTheme="minorEastAsia" w:eastAsiaTheme="minorEastAsia"/>
                <w:color w:val="000000"/>
                <w:sz w:val="24"/>
              </w:rPr>
              <w:t>人。</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评审（谈判）专家确定方式：在湖南省港务集团有限公司综合评标专家库中随机抽取2人，业主代表1人。</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评审小组推荐成交候选供应商的数量</w:t>
            </w:r>
            <w:r>
              <w:rPr>
                <w:rStyle w:val="49"/>
                <w:rFonts w:cs="宋体" w:asciiTheme="minorEastAsia" w:hAnsiTheme="minorEastAsia" w:eastAsiaTheme="minorEastAsia"/>
                <w:color w:val="000000"/>
                <w:sz w:val="24"/>
              </w:rPr>
              <w:footnoteReference w:id="2"/>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b/>
                <w:bCs/>
                <w:color w:val="000000"/>
                <w:sz w:val="24"/>
                <w:lang w:val="en-US" w:eastAsia="zh-CN"/>
              </w:rPr>
              <w:t>2</w:t>
            </w:r>
            <w:r>
              <w:rPr>
                <w:rFonts w:cs="宋体" w:asciiTheme="minorEastAsia" w:hAnsiTheme="minorEastAsia" w:eastAsiaTheme="minorEastAsia"/>
                <w:b/>
                <w:bCs/>
                <w:color w:val="000000"/>
                <w:sz w:val="24"/>
              </w:rPr>
              <w:t>-3</w:t>
            </w:r>
            <w:r>
              <w:rPr>
                <w:rFonts w:hint="eastAsia" w:cs="宋体" w:asciiTheme="minorEastAsia" w:hAnsiTheme="minorEastAsia" w:eastAsiaTheme="minorEastAsia"/>
                <w:color w:val="000000"/>
                <w:sz w:val="24"/>
              </w:rPr>
              <w:t>个（不超过3个），并标明推荐顺序。</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是否公开开启最终报价</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□否</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是</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推荐成交候选供应商的排序及数量</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是否排序：</w:t>
            </w:r>
          </w:p>
          <w:p>
            <w:pPr>
              <w:spacing w:line="288" w:lineRule="auto"/>
              <w:jc w:val="both"/>
              <w:rPr>
                <w:rFonts w:cs="宋体" w:asciiTheme="minorEastAsia" w:hAnsiTheme="minorEastAsia" w:eastAsiaTheme="minorEastAsia"/>
                <w:color w:val="000000"/>
                <w:sz w:val="24"/>
              </w:rPr>
            </w:pPr>
            <w:r>
              <w:rPr>
                <w:rFonts w:hint="eastAsia" w:asciiTheme="minorEastAsia" w:hAnsiTheme="minorEastAsia" w:eastAsiaTheme="minorEastAsia"/>
                <w:sz w:val="24"/>
              </w:rPr>
              <w:t>√</w:t>
            </w:r>
            <w:r>
              <w:rPr>
                <w:rFonts w:hint="eastAsia" w:cs="宋体" w:asciiTheme="minorEastAsia" w:hAnsiTheme="minorEastAsia" w:eastAsiaTheme="minorEastAsia"/>
                <w:color w:val="000000"/>
                <w:sz w:val="24"/>
              </w:rPr>
              <w:t>排序</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□不排序</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数量：</w:t>
            </w:r>
            <w:r>
              <w:rPr>
                <w:rFonts w:cs="宋体" w:asciiTheme="minorEastAsia" w:hAnsiTheme="minorEastAsia" w:eastAsiaTheme="minorEastAsia"/>
                <w:color w:val="000000"/>
                <w:sz w:val="24"/>
                <w:u w:val="none"/>
              </w:rPr>
              <w:t xml:space="preserve"> </w:t>
            </w:r>
            <w:r>
              <w:rPr>
                <w:rFonts w:hint="eastAsia" w:cs="宋体" w:asciiTheme="minorEastAsia" w:hAnsiTheme="minorEastAsia" w:eastAsiaTheme="minorEastAsia"/>
                <w:b/>
                <w:bCs/>
                <w:color w:val="000000"/>
                <w:sz w:val="24"/>
                <w:lang w:val="en-US" w:eastAsia="zh-CN"/>
              </w:rPr>
              <w:t>2</w:t>
            </w:r>
            <w:r>
              <w:rPr>
                <w:rFonts w:cs="宋体" w:asciiTheme="minorEastAsia" w:hAnsiTheme="minorEastAsia" w:eastAsiaTheme="minorEastAsia"/>
                <w:b/>
                <w:bCs/>
                <w:color w:val="000000"/>
                <w:sz w:val="24"/>
              </w:rPr>
              <w:t>-3</w:t>
            </w:r>
            <w:r>
              <w:rPr>
                <w:rFonts w:hint="eastAsia" w:cs="宋体" w:asciiTheme="minorEastAsia" w:hAnsiTheme="minorEastAsia" w:eastAsiaTheme="minorEastAsia"/>
                <w:color w:val="000000"/>
                <w:sz w:val="24"/>
              </w:rPr>
              <w:t>个（不超过3个）</w:t>
            </w:r>
            <w:r>
              <w:rPr>
                <w:rFonts w:cs="宋体" w:asciiTheme="minorEastAsia" w:hAnsiTheme="minorEastAsia" w:eastAsiaTheme="minorEastAsia"/>
                <w:color w:val="000000"/>
                <w:sz w:val="24"/>
                <w:u w:val="none"/>
              </w:rPr>
              <w:t xml:space="preserve">                </w:t>
            </w:r>
            <w:r>
              <w:rPr>
                <w:rFonts w:hint="eastAsia" w:cs="宋体" w:asciiTheme="minorEastAsia" w:hAnsiTheme="minorEastAsia" w:eastAsiaTheme="minorEastAsia"/>
                <w:color w:val="000000"/>
                <w:sz w:val="24"/>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成交候选供应商公示</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公示媒介：同询价公告网站</w:t>
            </w:r>
          </w:p>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rPr>
              <w:t>公示期限：</w:t>
            </w:r>
            <w:r>
              <w:rPr>
                <w:rFonts w:cs="宋体" w:asciiTheme="minorEastAsia" w:hAnsiTheme="minorEastAsia" w:eastAsiaTheme="minorEastAsia"/>
                <w:color w:val="000000"/>
                <w:sz w:val="24"/>
                <w:u w:val="none"/>
              </w:rPr>
              <w:t xml:space="preserve">     3</w:t>
            </w:r>
            <w:r>
              <w:rPr>
                <w:rFonts w:hint="eastAsia" w:cs="宋体" w:asciiTheme="minorEastAsia" w:hAnsiTheme="minorEastAsia" w:eastAsiaTheme="minorEastAsia"/>
                <w:color w:val="000000"/>
                <w:sz w:val="24"/>
                <w:u w:val="none"/>
              </w:rPr>
              <w:t>天</w:t>
            </w:r>
            <w:r>
              <w:rPr>
                <w:rFonts w:cs="宋体" w:asciiTheme="minorEastAsia" w:hAnsiTheme="minorEastAsia" w:eastAsiaTheme="minorEastAsia"/>
                <w:color w:val="000000"/>
                <w:sz w:val="24"/>
                <w:u w:val="non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u w:val="none"/>
              </w:rPr>
              <w:t>其他应公示的内容</w:t>
            </w:r>
            <w:r>
              <w:rPr>
                <w:rFonts w:hint="eastAsia" w:cs="宋体" w:asciiTheme="minorEastAsia" w:hAnsiTheme="minorEastAsia" w:eastAsiaTheme="minorEastAsia"/>
                <w:color w:val="000000"/>
                <w:sz w:val="24"/>
              </w:rPr>
              <w:t>：</w:t>
            </w:r>
            <w:r>
              <w:rPr>
                <w:rFonts w:cs="宋体" w:asciiTheme="minorEastAsia" w:hAnsiTheme="minorEastAsia" w:eastAsiaTheme="minorEastAsia"/>
                <w:color w:val="000000"/>
                <w:sz w:val="24"/>
                <w:u w:val="non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7.7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履约保证金</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asciiTheme="minorEastAsia" w:hAnsiTheme="minorEastAsia" w:eastAsiaTheme="minorEastAsia"/>
                <w:sz w:val="24"/>
              </w:rPr>
              <w:t>√</w:t>
            </w:r>
            <w:r>
              <w:rPr>
                <w:rFonts w:hint="eastAsia" w:cs="宋体" w:asciiTheme="minorEastAsia" w:hAnsiTheme="minorEastAsia" w:eastAsiaTheme="minorEastAsia"/>
                <w:color w:val="000000"/>
                <w:sz w:val="24"/>
              </w:rPr>
              <w:t>不要求提交</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□要求递交</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履约保证金金额：</w:t>
            </w:r>
            <w:r>
              <w:rPr>
                <w:rFonts w:cs="宋体" w:asciiTheme="minorEastAsia" w:hAnsiTheme="minorEastAsia" w:eastAsiaTheme="minorEastAsia"/>
                <w:color w:val="000000"/>
                <w:sz w:val="24"/>
                <w:u w:val="non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履约保证金形式：</w:t>
            </w:r>
            <w:r>
              <w:rPr>
                <w:rFonts w:cs="宋体" w:asciiTheme="minorEastAsia" w:hAnsiTheme="minorEastAsia" w:eastAsiaTheme="minorEastAsia"/>
                <w:color w:val="000000"/>
                <w:sz w:val="24"/>
                <w:u w:val="non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履约保证金有效期限：</w:t>
            </w:r>
            <w:r>
              <w:rPr>
                <w:rFonts w:cs="宋体" w:asciiTheme="minorEastAsia" w:hAnsiTheme="minorEastAsia" w:eastAsiaTheme="minorEastAsia"/>
                <w:color w:val="000000"/>
                <w:sz w:val="24"/>
                <w:u w:val="non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递交时间：</w:t>
            </w:r>
            <w:r>
              <w:rPr>
                <w:rFonts w:cs="宋体" w:asciiTheme="minorEastAsia" w:hAnsiTheme="minorEastAsia" w:eastAsiaTheme="minorEastAsia"/>
                <w:color w:val="000000"/>
                <w:sz w:val="24"/>
                <w:u w:val="non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其他要求：</w:t>
            </w:r>
            <w:r>
              <w:rPr>
                <w:rFonts w:cs="宋体" w:asciiTheme="minorEastAsia" w:hAnsiTheme="minorEastAsia" w:eastAsiaTheme="minorEastAsia"/>
                <w:color w:val="000000"/>
                <w:sz w:val="24"/>
                <w:u w:val="non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8.1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异议渠道</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rPr>
              <w:t>联系人：</w:t>
            </w:r>
            <w:r>
              <w:rPr>
                <w:rFonts w:hint="eastAsia" w:cs="宋体" w:asciiTheme="minorEastAsia" w:hAnsiTheme="minorEastAsia" w:eastAsiaTheme="minorEastAsia"/>
                <w:color w:val="000000"/>
                <w:sz w:val="24"/>
                <w:u w:val="none"/>
              </w:rPr>
              <w:t>岳阳城陵矶港务有限责任公司纪委</w:t>
            </w:r>
            <w:r>
              <w:rPr>
                <w:rFonts w:cs="宋体" w:asciiTheme="minorEastAsia" w:hAnsiTheme="minorEastAsia" w:eastAsiaTheme="minorEastAsia"/>
                <w:color w:val="000000"/>
                <w:sz w:val="24"/>
                <w:u w:val="non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联系电话：</w:t>
            </w:r>
            <w:r>
              <w:rPr>
                <w:rFonts w:cs="宋体" w:asciiTheme="minorEastAsia" w:hAnsiTheme="minorEastAsia" w:eastAsiaTheme="minorEastAsia"/>
                <w:color w:val="000000"/>
                <w:sz w:val="24"/>
                <w:u w:val="none"/>
              </w:rPr>
              <w:t xml:space="preserve">  </w:t>
            </w:r>
            <w:r>
              <w:rPr>
                <w:rFonts w:hint="eastAsia" w:cs="宋体" w:asciiTheme="minorEastAsia" w:hAnsiTheme="minorEastAsia" w:eastAsiaTheme="minorEastAsia"/>
                <w:color w:val="000000"/>
                <w:sz w:val="24"/>
              </w:rPr>
              <w:t>0730-3050160</w:t>
            </w:r>
            <w:r>
              <w:rPr>
                <w:rFonts w:cs="宋体" w:asciiTheme="minorEastAsia" w:hAnsiTheme="minorEastAsia" w:eastAsiaTheme="minorEastAsia"/>
                <w:color w:val="000000"/>
                <w:sz w:val="24"/>
                <w:u w:val="none"/>
              </w:rPr>
              <w:t xml:space="preserve">             </w:t>
            </w:r>
            <w:r>
              <w:rPr>
                <w:rFonts w:cs="宋体" w:asciiTheme="minorEastAsia" w:hAnsiTheme="minorEastAsia" w:eastAsiaTheme="minorEastAsia"/>
                <w:color w:val="000000"/>
                <w:sz w:val="24"/>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通信地址：</w:t>
            </w:r>
            <w:r>
              <w:rPr>
                <w:rFonts w:hint="eastAsia" w:cs="宋体" w:asciiTheme="minorEastAsia" w:hAnsiTheme="minorEastAsia" w:eastAsiaTheme="minorEastAsia"/>
                <w:color w:val="000000"/>
                <w:sz w:val="24"/>
                <w:u w:val="none"/>
              </w:rPr>
              <w:t>岳阳市岳阳楼区城陵矶长江路</w:t>
            </w:r>
            <w:r>
              <w:rPr>
                <w:rFonts w:cs="宋体" w:asciiTheme="minorEastAsia" w:hAnsiTheme="minorEastAsia" w:eastAsiaTheme="minorEastAsia"/>
                <w:color w:val="000000"/>
                <w:sz w:val="24"/>
                <w:u w:val="none"/>
              </w:rPr>
              <w:t xml:space="preserve">2号                  </w:t>
            </w:r>
            <w:r>
              <w:rPr>
                <w:rFonts w:cs="宋体" w:asciiTheme="minorEastAsia" w:hAnsiTheme="minorEastAsia" w:eastAsiaTheme="minorEastAsia"/>
                <w:color w:val="000000"/>
                <w:sz w:val="24"/>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u w:val="none"/>
              </w:rPr>
              <w:t>其他：</w:t>
            </w:r>
            <w:r>
              <w:rPr>
                <w:rFonts w:cs="宋体" w:asciiTheme="minorEastAsia" w:hAnsiTheme="minorEastAsia" w:eastAsiaTheme="minorEastAsia"/>
                <w:color w:val="000000"/>
                <w:sz w:val="24"/>
                <w:u w:val="none"/>
              </w:rPr>
              <w:t xml:space="preserve">                  </w:t>
            </w:r>
          </w:p>
        </w:tc>
      </w:tr>
    </w:tbl>
    <w:p>
      <w:pPr>
        <w:spacing w:line="240" w:lineRule="auto"/>
        <w:jc w:val="center"/>
        <w:outlineLvl w:val="0"/>
        <w:rPr>
          <w:rFonts w:ascii="仿宋" w:hAnsi="仿宋" w:eastAsia="仿宋" w:cs="仿宋"/>
          <w:sz w:val="30"/>
          <w:szCs w:val="30"/>
        </w:rPr>
      </w:pPr>
      <w:r>
        <w:rPr>
          <w:rFonts w:ascii="仿宋" w:hAnsi="仿宋" w:eastAsia="仿宋" w:cs="仿宋"/>
          <w:b/>
          <w:bCs/>
          <w:sz w:val="30"/>
          <w:szCs w:val="30"/>
        </w:rPr>
        <w:br w:type="page"/>
      </w:r>
      <w:bookmarkStart w:id="14" w:name="_Toc18948"/>
      <w:r>
        <w:rPr>
          <w:rFonts w:hint="eastAsia" w:ascii="华文中宋" w:hAnsi="华文中宋" w:eastAsia="华文中宋" w:cs="仿宋"/>
          <w:b/>
          <w:bCs/>
          <w:sz w:val="30"/>
          <w:szCs w:val="30"/>
        </w:rPr>
        <w:t>第二章 供应商须知正文</w:t>
      </w:r>
      <w:bookmarkEnd w:id="14"/>
    </w:p>
    <w:p>
      <w:pPr>
        <w:adjustRightInd w:val="0"/>
        <w:snapToGrid w:val="0"/>
        <w:spacing w:before="120" w:beforeLines="50" w:after="120" w:afterLines="50" w:line="312" w:lineRule="auto"/>
        <w:jc w:val="both"/>
        <w:rPr>
          <w:rFonts w:ascii="宋体" w:hAnsi="宋体" w:cs="仿宋"/>
          <w:b/>
          <w:bCs/>
          <w:sz w:val="24"/>
        </w:rPr>
      </w:pPr>
      <w:r>
        <w:rPr>
          <w:rFonts w:hint="eastAsia" w:ascii="宋体" w:hAnsi="宋体" w:cs="仿宋"/>
          <w:b/>
          <w:bCs/>
          <w:sz w:val="24"/>
        </w:rPr>
        <w:t>1 总则</w:t>
      </w:r>
    </w:p>
    <w:p>
      <w:pPr>
        <w:adjustRightInd w:val="0"/>
        <w:snapToGrid w:val="0"/>
        <w:spacing w:line="312" w:lineRule="auto"/>
        <w:jc w:val="both"/>
        <w:rPr>
          <w:rFonts w:ascii="宋体" w:hAnsi="宋体" w:cs="仿宋"/>
          <w:b/>
          <w:bCs/>
          <w:sz w:val="24"/>
        </w:rPr>
      </w:pPr>
      <w:r>
        <w:rPr>
          <w:rFonts w:hint="eastAsia" w:ascii="宋体" w:hAnsi="宋体" w:cs="仿宋"/>
          <w:b/>
          <w:bCs/>
          <w:sz w:val="24"/>
        </w:rPr>
        <w:t>1.1采购方法和评审办法</w:t>
      </w:r>
    </w:p>
    <w:p>
      <w:pPr>
        <w:pStyle w:val="72"/>
        <w:spacing w:before="120" w:after="120" w:line="312" w:lineRule="auto"/>
        <w:ind w:left="426" w:firstLine="48" w:firstLineChars="20"/>
        <w:jc w:val="both"/>
        <w:rPr>
          <w:rFonts w:ascii="宋体" w:hAnsi="宋体" w:eastAsia="宋体" w:cs="仿宋"/>
          <w:sz w:val="24"/>
          <w:szCs w:val="24"/>
        </w:rPr>
      </w:pPr>
      <w:r>
        <w:rPr>
          <w:rFonts w:hint="eastAsia" w:ascii="宋体" w:hAnsi="宋体" w:eastAsia="宋体" w:cs="仿宋"/>
          <w:sz w:val="24"/>
          <w:szCs w:val="24"/>
        </w:rPr>
        <w:t>本项目采用供应商须知前附表规定的采购方式和评审办法。</w:t>
      </w:r>
    </w:p>
    <w:p>
      <w:pPr>
        <w:pStyle w:val="66"/>
        <w:spacing w:line="312" w:lineRule="auto"/>
        <w:ind w:firstLine="0" w:firstLineChars="0"/>
        <w:rPr>
          <w:rFonts w:hAnsi="宋体" w:eastAsia="宋体" w:cs="仿宋"/>
          <w:sz w:val="24"/>
          <w:szCs w:val="24"/>
        </w:rPr>
      </w:pPr>
      <w:r>
        <w:rPr>
          <w:rFonts w:hint="eastAsia" w:hAnsi="宋体" w:eastAsia="宋体" w:cs="仿宋"/>
          <w:sz w:val="24"/>
          <w:szCs w:val="24"/>
        </w:rPr>
        <w:t>1.1.1采购方法</w:t>
      </w:r>
    </w:p>
    <w:p>
      <w:pPr>
        <w:pStyle w:val="66"/>
        <w:spacing w:line="312" w:lineRule="auto"/>
        <w:ind w:firstLine="453" w:firstLineChars="189"/>
        <w:rPr>
          <w:rFonts w:hAnsi="宋体" w:eastAsia="宋体" w:cs="仿宋"/>
          <w:sz w:val="24"/>
          <w:szCs w:val="24"/>
        </w:rPr>
      </w:pPr>
      <w:r>
        <w:rPr>
          <w:rFonts w:hint="eastAsia" w:hAnsi="宋体" w:eastAsia="宋体" w:cs="仿宋"/>
          <w:sz w:val="24"/>
          <w:szCs w:val="24"/>
        </w:rPr>
        <w:t>询价采购，是指按照规定程序就采购项目向符合资格要求的供应商进行询价，通过评审、比较确定成交供应商的采购方式。</w:t>
      </w:r>
    </w:p>
    <w:p>
      <w:pPr>
        <w:pStyle w:val="66"/>
        <w:spacing w:line="312" w:lineRule="auto"/>
        <w:ind w:firstLine="0" w:firstLineChars="0"/>
        <w:rPr>
          <w:rFonts w:hAnsi="宋体" w:eastAsia="宋体" w:cs="仿宋"/>
          <w:sz w:val="24"/>
          <w:szCs w:val="24"/>
        </w:rPr>
      </w:pPr>
      <w:r>
        <w:rPr>
          <w:rFonts w:hint="eastAsia" w:hAnsi="宋体" w:eastAsia="宋体" w:cs="仿宋"/>
          <w:sz w:val="24"/>
          <w:szCs w:val="24"/>
        </w:rPr>
        <w:t>1.1.2评审办法</w:t>
      </w:r>
    </w:p>
    <w:p>
      <w:pPr>
        <w:pStyle w:val="72"/>
        <w:spacing w:before="120" w:after="120" w:line="312" w:lineRule="auto"/>
        <w:ind w:left="0" w:firstLine="453" w:firstLineChars="189"/>
        <w:jc w:val="both"/>
        <w:rPr>
          <w:ins w:id="290" w:author="挽风在手" w:date="2024-04-06T10:49:43Z"/>
          <w:rFonts w:ascii="宋体" w:hAnsi="宋体" w:eastAsia="宋体" w:cs="仿宋"/>
          <w:sz w:val="24"/>
          <w:szCs w:val="24"/>
        </w:rPr>
      </w:pPr>
      <w:ins w:id="291" w:author="挽风在手" w:date="2024-04-06T10:49:43Z">
        <w:r>
          <w:rPr>
            <w:rFonts w:hint="eastAsia" w:ascii="宋体" w:hAnsi="宋体" w:eastAsia="宋体" w:cs="宋体"/>
            <w:color w:val="FF0000"/>
            <w:sz w:val="24"/>
            <w:szCs w:val="24"/>
            <w:lang w:val="en-US" w:eastAsia="zh-CN"/>
          </w:rPr>
          <w:t xml:space="preserve"> </w:t>
        </w:r>
      </w:ins>
      <w:ins w:id="292" w:author="挽风在手" w:date="2024-04-06T10:49:43Z">
        <w:r>
          <w:rPr>
            <w:rFonts w:hint="eastAsia" w:ascii="宋体" w:hAnsi="宋体" w:eastAsia="宋体" w:cs="仿宋"/>
            <w:color w:val="000000"/>
            <w:sz w:val="24"/>
            <w:szCs w:val="24"/>
          </w:rPr>
          <w:t>综合评分法（性价比法），</w:t>
        </w:r>
      </w:ins>
      <w:ins w:id="293" w:author="挽风在手" w:date="2024-04-06T10:49:43Z">
        <w:r>
          <w:rPr>
            <w:rFonts w:hint="eastAsia" w:ascii="宋体" w:hAnsi="宋体" w:eastAsia="宋体" w:cs="仿宋"/>
            <w:sz w:val="24"/>
            <w:szCs w:val="24"/>
          </w:rPr>
          <w:t>潜在供应商服务水平有较大差别的，可采用综合评分法，在最大限度地满足采购文件实质性要求前提下，按照采购文件规定的要求对供应商的商务、技术和价格等进行综合评审，根据需求，按评审最终得分排名先后顺序依次推荐中选供应商的评审办法。按综合性能最优原则确定成交供应商。</w:t>
        </w:r>
      </w:ins>
    </w:p>
    <w:p>
      <w:pPr>
        <w:pStyle w:val="66"/>
        <w:spacing w:line="312" w:lineRule="auto"/>
        <w:ind w:firstLine="453" w:firstLineChars="189"/>
        <w:rPr>
          <w:rFonts w:hAnsi="宋体" w:eastAsia="宋体" w:cs="仿宋"/>
          <w:sz w:val="24"/>
          <w:szCs w:val="24"/>
        </w:rPr>
      </w:pPr>
    </w:p>
    <w:p>
      <w:pPr>
        <w:adjustRightInd w:val="0"/>
        <w:snapToGrid w:val="0"/>
        <w:spacing w:line="312" w:lineRule="auto"/>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采购项目概况和供应商资格要求见第一章“采购公告”。</w:t>
      </w:r>
    </w:p>
    <w:p>
      <w:pPr>
        <w:adjustRightInd w:val="0"/>
        <w:snapToGrid w:val="0"/>
        <w:spacing w:line="312" w:lineRule="auto"/>
        <w:jc w:val="both"/>
        <w:rPr>
          <w:rFonts w:ascii="宋体" w:hAnsi="宋体" w:cs="仿宋"/>
          <w:b/>
          <w:bCs/>
          <w:sz w:val="24"/>
        </w:rPr>
      </w:pPr>
      <w:r>
        <w:rPr>
          <w:rFonts w:hint="eastAsia" w:ascii="宋体" w:hAnsi="宋体" w:cs="仿宋"/>
          <w:b/>
          <w:bCs/>
          <w:sz w:val="24"/>
        </w:rPr>
        <w:t>1.3 费用承担</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供应商准备和参加采购活动所发生的各种费用由供应商自行承担。</w:t>
      </w:r>
    </w:p>
    <w:p>
      <w:pPr>
        <w:adjustRightInd w:val="0"/>
        <w:snapToGrid w:val="0"/>
        <w:spacing w:line="312" w:lineRule="auto"/>
        <w:jc w:val="both"/>
        <w:rPr>
          <w:rFonts w:ascii="宋体" w:hAnsi="宋体" w:cs="仿宋"/>
          <w:b/>
          <w:bCs/>
          <w:sz w:val="24"/>
        </w:rPr>
      </w:pPr>
      <w:r>
        <w:rPr>
          <w:rFonts w:hint="eastAsia" w:ascii="宋体" w:hAnsi="宋体" w:cs="仿宋"/>
          <w:b/>
          <w:bCs/>
          <w:sz w:val="24"/>
        </w:rPr>
        <w:t>1.4保密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sz w:val="24"/>
        </w:rPr>
      </w:pPr>
      <w:r>
        <w:rPr>
          <w:rFonts w:hint="eastAsia" w:ascii="宋体" w:hAnsi="宋体" w:cs="仿宋"/>
          <w:b/>
          <w:bCs/>
          <w:sz w:val="24"/>
        </w:rPr>
        <w:t>1.5语言文字</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采购文件和响应文件使用的语言文字为中文。专用术语使用外文的，应附有中文注释。</w:t>
      </w:r>
    </w:p>
    <w:p>
      <w:pPr>
        <w:adjustRightInd w:val="0"/>
        <w:snapToGrid w:val="0"/>
        <w:spacing w:line="312" w:lineRule="auto"/>
        <w:jc w:val="both"/>
        <w:rPr>
          <w:rFonts w:ascii="宋体" w:hAnsi="宋体" w:cs="仿宋"/>
          <w:b/>
          <w:bCs/>
          <w:sz w:val="24"/>
        </w:rPr>
      </w:pPr>
      <w:r>
        <w:rPr>
          <w:rFonts w:hint="eastAsia" w:ascii="宋体" w:hAnsi="宋体" w:cs="仿宋"/>
          <w:b/>
          <w:bCs/>
          <w:sz w:val="24"/>
        </w:rPr>
        <w:t>1.6计量单位</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所有计量均采用中华人民共和国法定计量单位。</w:t>
      </w:r>
    </w:p>
    <w:p>
      <w:pPr>
        <w:adjustRightInd w:val="0"/>
        <w:snapToGrid w:val="0"/>
        <w:spacing w:line="312" w:lineRule="auto"/>
        <w:jc w:val="both"/>
        <w:rPr>
          <w:rFonts w:ascii="宋体" w:hAnsi="宋体" w:cs="仿宋"/>
          <w:b/>
          <w:bCs/>
          <w:sz w:val="24"/>
        </w:rPr>
      </w:pPr>
      <w:r>
        <w:rPr>
          <w:rFonts w:hint="eastAsia" w:ascii="宋体" w:hAnsi="宋体" w:cs="仿宋"/>
          <w:b/>
          <w:bCs/>
          <w:sz w:val="24"/>
        </w:rPr>
        <w:t>1.7踏勘现场</w:t>
      </w:r>
    </w:p>
    <w:p>
      <w:pPr>
        <w:adjustRightInd w:val="0"/>
        <w:snapToGrid w:val="0"/>
        <w:spacing w:line="312" w:lineRule="auto"/>
        <w:jc w:val="both"/>
        <w:rPr>
          <w:rFonts w:ascii="宋体" w:hAnsi="宋体" w:cs="仿宋"/>
          <w:sz w:val="24"/>
        </w:rPr>
      </w:pPr>
      <w:r>
        <w:rPr>
          <w:rFonts w:hint="eastAsia" w:ascii="宋体" w:hAnsi="宋体" w:cs="仿宋"/>
          <w:sz w:val="24"/>
        </w:rPr>
        <w:t>1.7.1供应商须知前附表规定组织踏勘现场的，采购人应按供应商须知前附表规定的时间、地点组织供应商踏勘项目现场。部分供应商未按时参加踏勘现场的，不影响踏勘现场的正常进行。</w:t>
      </w:r>
    </w:p>
    <w:p>
      <w:pPr>
        <w:adjustRightInd w:val="0"/>
        <w:snapToGrid w:val="0"/>
        <w:spacing w:line="312" w:lineRule="auto"/>
        <w:jc w:val="both"/>
        <w:rPr>
          <w:rFonts w:ascii="宋体" w:hAnsi="宋体" w:cs="仿宋"/>
          <w:sz w:val="24"/>
        </w:rPr>
      </w:pPr>
      <w:r>
        <w:rPr>
          <w:rFonts w:hint="eastAsia" w:ascii="宋体" w:hAnsi="宋体" w:cs="仿宋"/>
          <w:sz w:val="24"/>
        </w:rPr>
        <w:t>1.7.2供应商可自愿参加踏勘现场活动。除采购人的原因外，采购人对供应商参加踏勘现场中所发生的人员伤亡和财产损失不承担责任。</w:t>
      </w:r>
    </w:p>
    <w:p>
      <w:pPr>
        <w:adjustRightInd w:val="0"/>
        <w:snapToGrid w:val="0"/>
        <w:spacing w:line="312" w:lineRule="auto"/>
        <w:jc w:val="both"/>
        <w:rPr>
          <w:rFonts w:ascii="宋体" w:hAnsi="宋体" w:cs="仿宋"/>
          <w:sz w:val="24"/>
        </w:rPr>
      </w:pPr>
      <w:r>
        <w:rPr>
          <w:rFonts w:hint="eastAsia" w:ascii="宋体" w:hAnsi="宋体" w:cs="仿宋"/>
          <w:sz w:val="24"/>
        </w:rPr>
        <w:t>1.7.3采购人在踏勘现场中介绍的工程场地和相关的周边环境情况，仅作为供应商编制响应文件的参考，采购人不对供应商据此作出的判断和决策负责。</w:t>
      </w:r>
    </w:p>
    <w:p>
      <w:pPr>
        <w:adjustRightInd w:val="0"/>
        <w:snapToGrid w:val="0"/>
        <w:spacing w:line="312" w:lineRule="auto"/>
        <w:jc w:val="both"/>
        <w:rPr>
          <w:rFonts w:ascii="宋体" w:hAnsi="宋体" w:cs="仿宋"/>
          <w:b/>
          <w:bCs/>
          <w:sz w:val="24"/>
        </w:rPr>
      </w:pPr>
      <w:r>
        <w:rPr>
          <w:rFonts w:hint="eastAsia" w:ascii="宋体" w:hAnsi="宋体" w:cs="仿宋"/>
          <w:b/>
          <w:bCs/>
          <w:sz w:val="24"/>
        </w:rPr>
        <w:t>1.8采购预备会</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供应商须知前附表规定召开采购预备会的，采购人按供应商须知前附表规定的时间和地点召开采购预备会。</w:t>
      </w:r>
    </w:p>
    <w:p>
      <w:pPr>
        <w:adjustRightInd w:val="0"/>
        <w:snapToGrid w:val="0"/>
        <w:spacing w:line="312" w:lineRule="auto"/>
        <w:jc w:val="both"/>
        <w:rPr>
          <w:rFonts w:ascii="宋体" w:hAnsi="宋体" w:cs="仿宋"/>
          <w:b/>
          <w:bCs/>
          <w:sz w:val="24"/>
        </w:rPr>
      </w:pPr>
      <w:r>
        <w:rPr>
          <w:rFonts w:hint="eastAsia" w:ascii="宋体" w:hAnsi="宋体" w:cs="仿宋"/>
          <w:b/>
          <w:bCs/>
          <w:sz w:val="24"/>
        </w:rPr>
        <w:t>1.9分包</w:t>
      </w:r>
    </w:p>
    <w:p>
      <w:pPr>
        <w:adjustRightInd w:val="0"/>
        <w:snapToGrid w:val="0"/>
        <w:spacing w:line="312" w:lineRule="auto"/>
        <w:jc w:val="both"/>
        <w:rPr>
          <w:rFonts w:ascii="宋体" w:hAnsi="宋体" w:cs="仿宋"/>
          <w:sz w:val="24"/>
        </w:rPr>
      </w:pPr>
      <w:r>
        <w:rPr>
          <w:rFonts w:hint="eastAsia" w:ascii="宋体" w:hAnsi="宋体" w:cs="仿宋"/>
          <w:sz w:val="24"/>
        </w:rPr>
        <w:t>本项目不得分包</w:t>
      </w:r>
    </w:p>
    <w:p>
      <w:pPr>
        <w:adjustRightInd w:val="0"/>
        <w:snapToGrid w:val="0"/>
        <w:spacing w:line="312" w:lineRule="auto"/>
        <w:jc w:val="both"/>
        <w:rPr>
          <w:rFonts w:ascii="宋体" w:hAnsi="宋体" w:cs="仿宋"/>
          <w:b/>
          <w:bCs/>
          <w:sz w:val="24"/>
        </w:rPr>
      </w:pPr>
      <w:r>
        <w:rPr>
          <w:rFonts w:hint="eastAsia" w:ascii="宋体" w:hAnsi="宋体" w:cs="仿宋"/>
          <w:b/>
          <w:bCs/>
          <w:sz w:val="24"/>
        </w:rPr>
        <w:t>1.10响应和偏差</w:t>
      </w:r>
    </w:p>
    <w:p>
      <w:pPr>
        <w:adjustRightInd w:val="0"/>
        <w:snapToGrid w:val="0"/>
        <w:spacing w:line="312" w:lineRule="auto"/>
        <w:jc w:val="both"/>
        <w:rPr>
          <w:rFonts w:ascii="宋体" w:hAnsi="宋体" w:cs="仿宋"/>
          <w:sz w:val="24"/>
        </w:rPr>
      </w:pPr>
      <w:r>
        <w:rPr>
          <w:rFonts w:hint="eastAsia" w:ascii="宋体" w:hAnsi="宋体" w:cs="仿宋"/>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2采购文件</w:t>
      </w:r>
    </w:p>
    <w:p>
      <w:pPr>
        <w:adjustRightInd w:val="0"/>
        <w:snapToGrid w:val="0"/>
        <w:spacing w:line="312" w:lineRule="auto"/>
        <w:jc w:val="both"/>
        <w:rPr>
          <w:rFonts w:ascii="宋体" w:hAnsi="宋体" w:cs="仿宋"/>
          <w:b/>
          <w:bCs/>
          <w:sz w:val="24"/>
        </w:rPr>
      </w:pPr>
      <w:r>
        <w:rPr>
          <w:rFonts w:hint="eastAsia" w:ascii="宋体" w:hAnsi="宋体" w:cs="仿宋"/>
          <w:b/>
          <w:bCs/>
          <w:sz w:val="24"/>
        </w:rPr>
        <w:t>2.1采购文件的组成</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本采购文件包括:</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(1)采购公告:</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(2)供应商须知;</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(3)评审办法;</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(4)合同条款及格式;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(5)采购需求;</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(6)响应文件格式;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(7)供应商须知前附表规定的其他资料。</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采购人依照本章规定，对采购文件所作的澄清、修改，构成采购文件的组成部分。</w:t>
      </w:r>
    </w:p>
    <w:p>
      <w:pPr>
        <w:adjustRightInd w:val="0"/>
        <w:snapToGrid w:val="0"/>
        <w:spacing w:line="312" w:lineRule="auto"/>
        <w:jc w:val="both"/>
        <w:rPr>
          <w:rFonts w:ascii="宋体" w:hAnsi="宋体" w:cs="仿宋"/>
          <w:b/>
          <w:bCs/>
          <w:sz w:val="24"/>
        </w:rPr>
      </w:pPr>
      <w:r>
        <w:rPr>
          <w:rFonts w:hint="eastAsia" w:ascii="宋体" w:hAnsi="宋体" w:cs="仿宋"/>
          <w:b/>
          <w:bCs/>
          <w:sz w:val="24"/>
        </w:rPr>
        <w:t>2.2采购文件的澄清和修改</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2.2.4除非确有必要，采购人有权拒绝回复供应商在本章第2.2.1项规定的时间后提出的任何澄清要求。</w:t>
      </w:r>
    </w:p>
    <w:p>
      <w:pPr>
        <w:adjustRightInd w:val="0"/>
        <w:snapToGrid w:val="0"/>
        <w:spacing w:line="312" w:lineRule="auto"/>
        <w:jc w:val="both"/>
        <w:rPr>
          <w:rFonts w:ascii="宋体" w:hAnsi="宋体" w:cs="仿宋"/>
          <w:b/>
          <w:bCs/>
          <w:sz w:val="24"/>
        </w:rPr>
      </w:pPr>
      <w:r>
        <w:rPr>
          <w:rFonts w:hint="eastAsia" w:ascii="宋体" w:hAnsi="宋体" w:cs="仿宋"/>
          <w:b/>
          <w:bCs/>
          <w:sz w:val="24"/>
        </w:rPr>
        <w:t>3响应文件</w:t>
      </w:r>
    </w:p>
    <w:p>
      <w:pPr>
        <w:adjustRightInd w:val="0"/>
        <w:snapToGrid w:val="0"/>
        <w:spacing w:line="312" w:lineRule="auto"/>
        <w:jc w:val="both"/>
        <w:rPr>
          <w:rFonts w:ascii="宋体" w:hAnsi="宋体" w:cs="仿宋"/>
          <w:b/>
          <w:bCs/>
          <w:sz w:val="24"/>
        </w:rPr>
      </w:pPr>
      <w:r>
        <w:rPr>
          <w:rFonts w:hint="eastAsia" w:ascii="宋体" w:hAnsi="宋体" w:cs="仿宋"/>
          <w:b/>
          <w:bCs/>
          <w:sz w:val="24"/>
        </w:rPr>
        <w:t>3.1响应文件的组成</w:t>
      </w:r>
    </w:p>
    <w:p>
      <w:pPr>
        <w:adjustRightInd w:val="0"/>
        <w:snapToGrid w:val="0"/>
        <w:spacing w:line="312" w:lineRule="auto"/>
        <w:jc w:val="both"/>
        <w:rPr>
          <w:rFonts w:ascii="宋体" w:hAnsi="宋体" w:cs="仿宋"/>
          <w:sz w:val="24"/>
        </w:rPr>
      </w:pPr>
      <w:r>
        <w:rPr>
          <w:rFonts w:hint="eastAsia" w:ascii="宋体" w:hAnsi="宋体" w:cs="仿宋"/>
          <w:sz w:val="24"/>
        </w:rPr>
        <w:t>3.1.1响应文件应包括下列内容: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(1)响应函;</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(2)授权委托书(如有);</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(3)联合体协议书(如有);</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(4)响应保证金(如有);</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(5)商务和技术偏差表;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(6)报价表;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(7)资格审查资料;</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(8)响应方案;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(9)供应商须知前附表规定的其他资料。</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3.1.2供应商的法定代表人(单位负责人)亲自签署响应文件、亲自参加采购的，响应文件不包括第3.1.1(2)目所指的授权委托书。第一章“采购公告”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3.2报价</w:t>
      </w:r>
    </w:p>
    <w:p>
      <w:pPr>
        <w:adjustRightInd w:val="0"/>
        <w:snapToGrid w:val="0"/>
        <w:spacing w:line="312" w:lineRule="auto"/>
        <w:jc w:val="both"/>
        <w:rPr>
          <w:rFonts w:ascii="宋体" w:hAnsi="宋体" w:cs="仿宋"/>
          <w:color w:val="FF0000"/>
          <w:sz w:val="24"/>
        </w:rPr>
      </w:pPr>
      <w:r>
        <w:rPr>
          <w:rFonts w:hint="eastAsia" w:ascii="宋体" w:hAnsi="宋体" w:cs="仿宋"/>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pPr>
        <w:adjustRightInd w:val="0"/>
        <w:snapToGrid w:val="0"/>
        <w:spacing w:line="312" w:lineRule="auto"/>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3.3响应文件有效期</w:t>
      </w:r>
    </w:p>
    <w:p>
      <w:pPr>
        <w:adjustRightInd w:val="0"/>
        <w:snapToGrid w:val="0"/>
        <w:spacing w:line="312" w:lineRule="auto"/>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3.4响应保证金</w:t>
      </w:r>
    </w:p>
    <w:p>
      <w:pPr>
        <w:adjustRightInd w:val="0"/>
        <w:snapToGrid w:val="0"/>
        <w:spacing w:line="312" w:lineRule="auto"/>
        <w:jc w:val="both"/>
        <w:rPr>
          <w:rFonts w:ascii="宋体" w:hAnsi="宋体" w:cs="仿宋"/>
          <w:sz w:val="24"/>
        </w:rPr>
      </w:pPr>
      <w:r>
        <w:rPr>
          <w:rFonts w:hint="eastAsia" w:ascii="宋体" w:hAnsi="宋体" w:cs="仿宋"/>
          <w:sz w:val="24"/>
        </w:rPr>
        <w:t>（本项目不提交响应保证金）</w:t>
      </w:r>
    </w:p>
    <w:p>
      <w:pPr>
        <w:adjustRightInd w:val="0"/>
        <w:snapToGrid w:val="0"/>
        <w:spacing w:line="312" w:lineRule="auto"/>
        <w:ind w:left="120" w:hanging="120" w:hangingChars="50"/>
        <w:jc w:val="both"/>
        <w:rPr>
          <w:rFonts w:ascii="宋体" w:hAnsi="宋体" w:cs="仿宋"/>
          <w:b/>
          <w:bCs/>
          <w:sz w:val="24"/>
        </w:rPr>
      </w:pPr>
      <w:r>
        <w:rPr>
          <w:rFonts w:hint="eastAsia" w:ascii="宋体" w:hAnsi="宋体" w:cs="仿宋"/>
          <w:b/>
          <w:bCs/>
          <w:sz w:val="24"/>
        </w:rPr>
        <w:t>3.5资格审查资料</w:t>
      </w:r>
    </w:p>
    <w:p>
      <w:pPr>
        <w:adjustRightInd w:val="0"/>
        <w:snapToGrid w:val="0"/>
        <w:spacing w:line="312" w:lineRule="auto"/>
        <w:ind w:left="149" w:leftChars="71" w:firstLine="360" w:firstLineChars="150"/>
        <w:jc w:val="both"/>
        <w:rPr>
          <w:rFonts w:ascii="宋体" w:hAnsi="宋体" w:cs="仿宋"/>
          <w:sz w:val="24"/>
        </w:rPr>
      </w:pPr>
      <w:r>
        <w:rPr>
          <w:rFonts w:hint="eastAsia" w:ascii="宋体" w:hAnsi="宋体" w:cs="仿宋"/>
          <w:sz w:val="24"/>
        </w:rPr>
        <w:t>供应商应提供供应商须知前附表3.5(1)-3.5(9)中规定的资格审查资料，以证明其满足第一章“采购公告”对供应商的各项资格要求。</w:t>
      </w:r>
    </w:p>
    <w:p>
      <w:pPr>
        <w:adjustRightInd w:val="0"/>
        <w:snapToGrid w:val="0"/>
        <w:spacing w:line="312" w:lineRule="auto"/>
        <w:jc w:val="both"/>
        <w:rPr>
          <w:rFonts w:ascii="宋体" w:hAnsi="宋体" w:cs="仿宋"/>
          <w:b/>
          <w:bCs/>
          <w:sz w:val="24"/>
        </w:rPr>
      </w:pPr>
      <w:r>
        <w:rPr>
          <w:rFonts w:hint="eastAsia" w:ascii="宋体" w:hAnsi="宋体" w:cs="仿宋"/>
          <w:b/>
          <w:bCs/>
          <w:sz w:val="24"/>
        </w:rPr>
        <w:t>3.6响应方案</w:t>
      </w:r>
    </w:p>
    <w:p>
      <w:pPr>
        <w:adjustRightInd w:val="0"/>
        <w:snapToGrid w:val="0"/>
        <w:spacing w:line="312" w:lineRule="auto"/>
        <w:jc w:val="both"/>
        <w:rPr>
          <w:rFonts w:ascii="宋体" w:hAnsi="宋体" w:cs="仿宋"/>
          <w:sz w:val="24"/>
        </w:rPr>
      </w:pPr>
      <w:r>
        <w:rPr>
          <w:rFonts w:hint="eastAsia" w:ascii="宋体" w:hAnsi="宋体" w:cs="仿宋"/>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3.7响应文件的编制</w:t>
      </w:r>
    </w:p>
    <w:p>
      <w:pPr>
        <w:adjustRightInd w:val="0"/>
        <w:snapToGrid w:val="0"/>
        <w:spacing w:line="312" w:lineRule="auto"/>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3.7.2响应文件应用不褪色的的材料书写或打印。</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ascii="宋体" w:hAnsi="宋体" w:cs="仿宋"/>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pPr>
        <w:adjustRightInd w:val="0"/>
        <w:snapToGrid w:val="0"/>
        <w:spacing w:line="312" w:lineRule="auto"/>
        <w:jc w:val="both"/>
        <w:rPr>
          <w:rFonts w:ascii="宋体" w:hAnsi="宋体" w:cs="仿宋"/>
          <w:b/>
          <w:bCs/>
          <w:sz w:val="24"/>
        </w:rPr>
      </w:pPr>
      <w:r>
        <w:rPr>
          <w:rFonts w:hint="eastAsia" w:ascii="宋体" w:hAnsi="宋体" w:cs="仿宋"/>
          <w:b/>
          <w:bCs/>
          <w:sz w:val="24"/>
        </w:rPr>
        <w:t>4响应文件的递交</w:t>
      </w:r>
    </w:p>
    <w:p>
      <w:pPr>
        <w:adjustRightInd w:val="0"/>
        <w:snapToGrid w:val="0"/>
        <w:spacing w:line="312" w:lineRule="auto"/>
        <w:jc w:val="both"/>
        <w:rPr>
          <w:rFonts w:ascii="宋体" w:hAnsi="宋体" w:cs="仿宋"/>
          <w:b/>
          <w:bCs/>
          <w:sz w:val="24"/>
        </w:rPr>
      </w:pPr>
      <w:r>
        <w:rPr>
          <w:rFonts w:ascii="宋体" w:hAnsi="宋体" w:cs="仿宋"/>
          <w:b/>
          <w:bCs/>
          <w:sz w:val="24"/>
        </w:rPr>
        <w:t>4.1响应文件的包装与标记</w:t>
      </w:r>
    </w:p>
    <w:p>
      <w:pPr>
        <w:adjustRightInd w:val="0"/>
        <w:snapToGrid w:val="0"/>
        <w:spacing w:line="312" w:lineRule="auto"/>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pPr>
        <w:adjustRightInd w:val="0"/>
        <w:snapToGrid w:val="0"/>
        <w:spacing w:line="312" w:lineRule="auto"/>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4.2响应文件的递交</w:t>
      </w:r>
    </w:p>
    <w:p>
      <w:pPr>
        <w:adjustRightInd w:val="0"/>
        <w:snapToGrid w:val="0"/>
        <w:spacing w:line="312" w:lineRule="auto"/>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sz w:val="24"/>
        </w:rPr>
      </w:pPr>
      <w:r>
        <w:rPr>
          <w:rFonts w:hint="eastAsia" w:ascii="宋体" w:hAnsi="宋体" w:cs="仿宋"/>
          <w:sz w:val="24"/>
        </w:rPr>
        <w:t>4.2.2除供应商须知前附表另有规定外，供应商所提交的响应文件不于退还。</w:t>
      </w:r>
    </w:p>
    <w:p>
      <w:pPr>
        <w:adjustRightInd w:val="0"/>
        <w:snapToGrid w:val="0"/>
        <w:spacing w:line="312" w:lineRule="auto"/>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12" w:lineRule="auto"/>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ascii="宋体" w:hAnsi="宋体" w:cs="仿宋"/>
          <w:sz w:val="24"/>
        </w:rPr>
      </w:pPr>
      <w:r>
        <w:rPr>
          <w:rFonts w:hint="eastAsia" w:ascii="宋体" w:hAnsi="宋体" w:cs="仿宋"/>
          <w:sz w:val="24"/>
        </w:rPr>
        <w:t>4.3.3除供应商须知前附表另有规定外，供应商撤回响应文件的，采购人应在5日内退还已收取的响应保证金。</w:t>
      </w:r>
    </w:p>
    <w:p>
      <w:pPr>
        <w:adjustRightInd w:val="0"/>
        <w:snapToGrid w:val="0"/>
        <w:spacing w:line="312" w:lineRule="auto"/>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ascii="宋体" w:hAnsi="宋体" w:cs="仿宋"/>
          <w:b/>
          <w:bCs/>
          <w:sz w:val="24"/>
        </w:rPr>
      </w:pPr>
      <w:r>
        <w:rPr>
          <w:rFonts w:hint="eastAsia" w:ascii="宋体" w:hAnsi="宋体" w:cs="仿宋"/>
          <w:b/>
          <w:bCs/>
          <w:sz w:val="24"/>
        </w:rPr>
        <w:t>5开启响应文件</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sz w:val="24"/>
        </w:rPr>
        <w:t>采购人一般不公开开启响应文件。如</w:t>
      </w:r>
      <w:r>
        <w:rPr>
          <w:rFonts w:hint="eastAsia" w:ascii="宋体" w:hAnsi="宋体" w:cs="仿宋"/>
          <w:sz w:val="24"/>
        </w:rPr>
        <w:t>供应商须知前附表规定公开开启响应文件的，开启活动应按本条规定执行。</w:t>
      </w:r>
    </w:p>
    <w:p>
      <w:pPr>
        <w:adjustRightInd w:val="0"/>
        <w:snapToGrid w:val="0"/>
        <w:spacing w:line="312" w:lineRule="auto"/>
        <w:jc w:val="both"/>
        <w:rPr>
          <w:rFonts w:ascii="宋体" w:hAnsi="宋体" w:cs="仿宋"/>
          <w:b/>
          <w:bCs/>
          <w:sz w:val="24"/>
        </w:rPr>
      </w:pPr>
      <w:r>
        <w:rPr>
          <w:rFonts w:hint="eastAsia" w:ascii="宋体" w:hAnsi="宋体" w:cs="仿宋"/>
          <w:b/>
          <w:bCs/>
          <w:sz w:val="24"/>
        </w:rPr>
        <w:t>5.1开启响应文件的时间和地点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采购人在本章第4.2.1项规定的递交响应文件的截止时间和地点公开开启响应文件，并邀请所有供应商的法定代表人(单位负责人)或其授权的代理人参加开启会议，供应商未派代表参加的，视为默认开启结果。</w:t>
      </w:r>
    </w:p>
    <w:p>
      <w:pPr>
        <w:adjustRightInd w:val="0"/>
        <w:snapToGrid w:val="0"/>
        <w:spacing w:line="312" w:lineRule="auto"/>
        <w:jc w:val="both"/>
        <w:rPr>
          <w:rFonts w:ascii="宋体" w:hAnsi="宋体" w:cs="仿宋"/>
          <w:b/>
          <w:bCs/>
          <w:sz w:val="24"/>
        </w:rPr>
      </w:pPr>
      <w:r>
        <w:rPr>
          <w:rFonts w:hint="eastAsia" w:ascii="宋体" w:hAnsi="宋体" w:cs="仿宋"/>
          <w:b/>
          <w:bCs/>
          <w:sz w:val="24"/>
        </w:rPr>
        <w:t>5.2开启程序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adjustRightInd w:val="0"/>
        <w:snapToGrid w:val="0"/>
        <w:spacing w:line="312" w:lineRule="auto"/>
        <w:ind w:firstLine="453" w:firstLineChars="189"/>
        <w:jc w:val="both"/>
        <w:rPr>
          <w:ins w:id="294" w:author="咸鱼" w:date="2024-05-20T08:43:26Z"/>
          <w:rFonts w:hint="eastAsia" w:ascii="宋体" w:hAnsi="宋体" w:eastAsia="宋体" w:cs="仿宋"/>
          <w:sz w:val="24"/>
          <w:lang w:eastAsia="zh-CN"/>
        </w:rPr>
      </w:pPr>
      <w:r>
        <w:rPr>
          <w:rFonts w:hint="eastAsia" w:ascii="宋体" w:hAnsi="宋体" w:cs="仿宋"/>
          <w:sz w:val="24"/>
        </w:rPr>
        <w:t>(2)开启会议结束。</w:t>
      </w:r>
      <w:del w:id="295" w:author="咸鱼" w:date="2024-05-20T08:43:26Z">
        <w:r>
          <w:rPr>
            <w:rFonts w:hint="eastAsia" w:ascii="宋体" w:hAnsi="宋体" w:cs="仿宋"/>
            <w:sz w:val="24"/>
          </w:rPr>
          <w:br w:type="textWrapping"/>
        </w:r>
      </w:del>
    </w:p>
    <w:p>
      <w:pPr>
        <w:adjustRightInd w:val="0"/>
        <w:snapToGrid w:val="0"/>
        <w:spacing w:line="312" w:lineRule="auto"/>
        <w:ind w:firstLine="455" w:firstLineChars="189"/>
        <w:jc w:val="both"/>
        <w:rPr>
          <w:rFonts w:ascii="宋体" w:hAnsi="宋体" w:cs="仿宋"/>
          <w:sz w:val="24"/>
        </w:rPr>
      </w:pPr>
      <w:r>
        <w:rPr>
          <w:rFonts w:hint="eastAsia" w:ascii="宋体" w:hAnsi="宋体" w:cs="仿宋"/>
          <w:b/>
          <w:bCs/>
          <w:sz w:val="24"/>
        </w:rPr>
        <w:t>5.3递交响应文件的供应商不足的情形</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ascii="宋体" w:hAnsi="宋体" w:cs="仿宋"/>
          <w:b/>
          <w:bCs/>
          <w:sz w:val="24"/>
        </w:rPr>
      </w:pPr>
      <w:r>
        <w:rPr>
          <w:rFonts w:hint="eastAsia" w:ascii="宋体" w:hAnsi="宋体" w:cs="仿宋"/>
          <w:b/>
          <w:bCs/>
          <w:sz w:val="24"/>
        </w:rPr>
        <w:t>6评审</w:t>
      </w:r>
    </w:p>
    <w:p>
      <w:pPr>
        <w:adjustRightInd w:val="0"/>
        <w:snapToGrid w:val="0"/>
        <w:spacing w:line="312" w:lineRule="auto"/>
        <w:jc w:val="both"/>
        <w:rPr>
          <w:rFonts w:ascii="宋体" w:hAnsi="宋体" w:cs="仿宋"/>
          <w:b/>
          <w:bCs/>
          <w:sz w:val="24"/>
        </w:rPr>
      </w:pPr>
      <w:r>
        <w:rPr>
          <w:rFonts w:hint="eastAsia" w:ascii="宋体" w:hAnsi="宋体" w:cs="仿宋"/>
          <w:b/>
          <w:bCs/>
          <w:sz w:val="24"/>
        </w:rPr>
        <w:t>6.1评审小组</w:t>
      </w:r>
    </w:p>
    <w:p>
      <w:pPr>
        <w:adjustRightInd w:val="0"/>
        <w:snapToGrid w:val="0"/>
        <w:spacing w:line="312" w:lineRule="auto"/>
        <w:jc w:val="both"/>
        <w:rPr>
          <w:rFonts w:ascii="宋体" w:hAnsi="宋体" w:cs="仿宋"/>
          <w:sz w:val="24"/>
        </w:rPr>
      </w:pPr>
      <w:r>
        <w:rPr>
          <w:rFonts w:hint="eastAsia" w:ascii="宋体" w:hAnsi="宋体" w:cs="仿宋"/>
          <w:sz w:val="24"/>
        </w:rPr>
        <w:t>6.1.1评审由采购人组建的评审小组负责。</w:t>
      </w:r>
    </w:p>
    <w:p>
      <w:pPr>
        <w:adjustRightInd w:val="0"/>
        <w:snapToGrid w:val="0"/>
        <w:spacing w:line="312" w:lineRule="auto"/>
        <w:jc w:val="both"/>
        <w:rPr>
          <w:rFonts w:ascii="宋体" w:hAnsi="宋体" w:cs="仿宋"/>
          <w:sz w:val="24"/>
        </w:rPr>
      </w:pPr>
      <w:r>
        <w:rPr>
          <w:rFonts w:hint="eastAsia" w:ascii="宋体" w:hAnsi="宋体" w:cs="仿宋"/>
          <w:sz w:val="24"/>
        </w:rPr>
        <w:t>6.1.2评审小组成员有下列情形之的，应当回避:</w:t>
      </w:r>
    </w:p>
    <w:p>
      <w:pPr>
        <w:adjustRightInd w:val="0"/>
        <w:snapToGrid w:val="0"/>
        <w:spacing w:line="312" w:lineRule="auto"/>
        <w:ind w:left="716" w:leftChars="284" w:hanging="120" w:hangingChars="50"/>
        <w:jc w:val="both"/>
        <w:rPr>
          <w:ins w:id="296" w:author="咸鱼" w:date="2024-05-20T08:43:26Z"/>
          <w:rFonts w:hint="eastAsia" w:ascii="宋体" w:hAnsi="宋体" w:eastAsia="宋体" w:cs="仿宋"/>
          <w:sz w:val="24"/>
          <w:lang w:eastAsia="zh-CN"/>
        </w:rPr>
      </w:pPr>
      <w:r>
        <w:rPr>
          <w:rFonts w:hint="eastAsia" w:ascii="宋体" w:hAnsi="宋体" w:cs="仿宋"/>
          <w:sz w:val="24"/>
        </w:rPr>
        <w:t>（1）供应商主要负责人或供应商主要负责人的近亲属;</w:t>
      </w:r>
      <w:del w:id="297" w:author="咸鱼" w:date="2024-05-20T08:43:26Z">
        <w:r>
          <w:rPr>
            <w:rFonts w:hint="eastAsia" w:ascii="宋体" w:hAnsi="宋体" w:cs="仿宋"/>
            <w:sz w:val="24"/>
          </w:rPr>
          <w:br w:type="textWrapping"/>
        </w:r>
      </w:del>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(2)与供应商有经济利益关系或其他利害关系，可能影响公正评审的。</w:t>
      </w:r>
    </w:p>
    <w:p>
      <w:pPr>
        <w:adjustRightInd w:val="0"/>
        <w:snapToGrid w:val="0"/>
        <w:spacing w:line="312" w:lineRule="auto"/>
        <w:jc w:val="both"/>
        <w:rPr>
          <w:rFonts w:ascii="宋体" w:hAnsi="宋体" w:cs="仿宋"/>
          <w:sz w:val="24"/>
        </w:rPr>
      </w:pPr>
      <w:r>
        <w:rPr>
          <w:rFonts w:hint="eastAsia" w:ascii="宋体" w:hAnsi="宋体" w:cs="仿宋"/>
          <w:sz w:val="24"/>
        </w:rPr>
        <w:t>6.1.3评审小组组建后，评审小组成员共同推选或或由采购人指定评审小组组长，评审小组组长负责组织评审工作。</w:t>
      </w:r>
    </w:p>
    <w:p>
      <w:pPr>
        <w:adjustRightInd w:val="0"/>
        <w:snapToGrid w:val="0"/>
        <w:spacing w:line="312" w:lineRule="auto"/>
        <w:jc w:val="both"/>
        <w:rPr>
          <w:rFonts w:ascii="宋体" w:hAnsi="宋体" w:cs="仿宋"/>
          <w:sz w:val="24"/>
        </w:rPr>
      </w:pPr>
      <w:r>
        <w:rPr>
          <w:rFonts w:hint="eastAsia" w:ascii="宋体" w:hAnsi="宋体" w:cs="仿宋"/>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6.2评审</w:t>
      </w:r>
    </w:p>
    <w:p>
      <w:pPr>
        <w:adjustRightInd w:val="0"/>
        <w:snapToGrid w:val="0"/>
        <w:spacing w:line="312" w:lineRule="auto"/>
        <w:jc w:val="both"/>
        <w:rPr>
          <w:rFonts w:ascii="宋体" w:hAnsi="宋体" w:cs="仿宋"/>
          <w:sz w:val="24"/>
        </w:rPr>
      </w:pPr>
      <w:r>
        <w:rPr>
          <w:rFonts w:hint="eastAsia" w:ascii="宋体" w:hAnsi="宋体" w:cs="仿宋"/>
          <w:sz w:val="24"/>
        </w:rPr>
        <w:t>6.2.1评审小组按照第三章“评审办法”规定的评审标准和程序对响应文件进行评审和比较。</w:t>
      </w:r>
    </w:p>
    <w:p>
      <w:pPr>
        <w:adjustRightInd w:val="0"/>
        <w:snapToGrid w:val="0"/>
        <w:spacing w:line="312" w:lineRule="auto"/>
        <w:jc w:val="both"/>
        <w:rPr>
          <w:rFonts w:ascii="宋体" w:hAnsi="宋体" w:cs="仿宋"/>
          <w:color w:val="000000" w:themeColor="text1"/>
          <w:sz w:val="24"/>
          <w14:textFill>
            <w14:solidFill>
              <w14:schemeClr w14:val="tx1"/>
            </w14:solidFill>
          </w14:textFill>
        </w:rPr>
      </w:pPr>
      <w:r>
        <w:rPr>
          <w:rFonts w:hint="eastAsia" w:ascii="宋体" w:hAnsi="宋体" w:cs="仿宋"/>
          <w:sz w:val="24"/>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7合同授予</w:t>
      </w:r>
    </w:p>
    <w:p>
      <w:pPr>
        <w:adjustRightInd w:val="0"/>
        <w:snapToGrid w:val="0"/>
        <w:spacing w:line="312" w:lineRule="auto"/>
        <w:jc w:val="both"/>
        <w:rPr>
          <w:rFonts w:ascii="宋体" w:hAnsi="宋体" w:cs="仿宋"/>
          <w:b/>
          <w:bCs/>
          <w:sz w:val="24"/>
        </w:rPr>
      </w:pPr>
      <w:r>
        <w:rPr>
          <w:rFonts w:hint="eastAsia" w:ascii="宋体" w:hAnsi="宋体" w:cs="仿宋"/>
          <w:b/>
          <w:bCs/>
          <w:sz w:val="24"/>
        </w:rPr>
        <w:t>7.1成交候选供应商报价核查</w:t>
      </w:r>
    </w:p>
    <w:p>
      <w:pPr>
        <w:widowControl w:val="0"/>
        <w:adjustRightInd w:val="0"/>
        <w:snapToGrid w:val="0"/>
        <w:spacing w:line="312"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sz w:val="24"/>
        </w:rPr>
      </w:pPr>
      <w:r>
        <w:rPr>
          <w:rFonts w:hint="eastAsia" w:ascii="宋体" w:hAnsi="宋体" w:cs="仿宋"/>
          <w:b/>
          <w:bCs/>
          <w:sz w:val="24"/>
        </w:rPr>
        <w:t>7.2</w:t>
      </w:r>
      <w:r>
        <w:rPr>
          <w:rFonts w:hint="eastAsia" w:ascii="宋体" w:hAnsi="宋体" w:cs="宋体"/>
          <w:b/>
          <w:bCs/>
          <w:sz w:val="24"/>
        </w:rPr>
        <w:t>成交候选</w:t>
      </w:r>
      <w:r>
        <w:rPr>
          <w:rFonts w:hint="eastAsia" w:ascii="宋体" w:hAnsi="宋体" w:cs="仿宋"/>
          <w:b/>
          <w:bCs/>
          <w:sz w:val="24"/>
        </w:rPr>
        <w:t>供应商</w:t>
      </w:r>
      <w:r>
        <w:rPr>
          <w:rFonts w:hint="eastAsia" w:ascii="宋体" w:hAnsi="宋体" w:cs="宋体"/>
          <w:b/>
          <w:bCs/>
          <w:sz w:val="24"/>
        </w:rPr>
        <w:t xml:space="preserve">公示 </w:t>
      </w:r>
    </w:p>
    <w:p>
      <w:pPr>
        <w:widowControl w:val="0"/>
        <w:adjustRightInd w:val="0"/>
        <w:snapToGrid w:val="0"/>
        <w:spacing w:line="312" w:lineRule="auto"/>
        <w:ind w:firstLine="480" w:firstLineChars="200"/>
        <w:jc w:val="both"/>
        <w:rPr>
          <w:rFonts w:ascii="宋体" w:hAnsi="宋体" w:cs="宋体"/>
          <w:sz w:val="24"/>
        </w:rPr>
      </w:pPr>
      <w:r>
        <w:rPr>
          <w:rFonts w:hint="eastAsia" w:ascii="宋体" w:hAnsi="宋体" w:cs="宋体"/>
          <w:sz w:val="24"/>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sz w:val="24"/>
        </w:rPr>
      </w:pPr>
      <w:bookmarkStart w:id="15" w:name="_Toc24135"/>
      <w:r>
        <w:rPr>
          <w:rFonts w:hint="eastAsia" w:ascii="宋体" w:hAnsi="宋体" w:cs="宋体"/>
          <w:b/>
          <w:bCs/>
          <w:sz w:val="24"/>
        </w:rPr>
        <w:t>7.3成交结果异议</w:t>
      </w:r>
      <w:bookmarkEnd w:id="15"/>
      <w:r>
        <w:rPr>
          <w:rFonts w:hint="eastAsia" w:ascii="宋体" w:hAnsi="宋体" w:cs="宋体"/>
          <w:b/>
          <w:bCs/>
          <w:sz w:val="24"/>
        </w:rPr>
        <w:t xml:space="preserve"> </w:t>
      </w:r>
    </w:p>
    <w:p>
      <w:pPr>
        <w:adjustRightInd w:val="0"/>
        <w:snapToGrid w:val="0"/>
        <w:spacing w:line="312"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12" w:lineRule="auto"/>
        <w:jc w:val="both"/>
        <w:rPr>
          <w:rFonts w:ascii="宋体" w:hAnsi="宋体" w:cs="仿宋"/>
          <w:b/>
          <w:bCs/>
          <w:sz w:val="24"/>
        </w:rPr>
      </w:pPr>
      <w:r>
        <w:rPr>
          <w:rFonts w:hint="eastAsia" w:ascii="宋体" w:hAnsi="宋体" w:cs="仿宋"/>
          <w:b/>
          <w:bCs/>
          <w:sz w:val="24"/>
        </w:rPr>
        <w:t>7.4成交候选供应商履约能力核查</w:t>
      </w:r>
    </w:p>
    <w:p>
      <w:pPr>
        <w:spacing w:line="312"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sz w:val="24"/>
        </w:rPr>
      </w:pPr>
      <w:r>
        <w:rPr>
          <w:rFonts w:hint="eastAsia" w:ascii="宋体" w:hAnsi="宋体" w:cs="仿宋"/>
          <w:b/>
          <w:bCs/>
          <w:sz w:val="24"/>
        </w:rPr>
        <w:t>7.5发出成交通知书</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7.6履约保证金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ascii="宋体" w:hAnsi="宋体" w:cs="仿宋"/>
          <w:sz w:val="24"/>
        </w:rPr>
        <w:t>10</w:t>
      </w:r>
      <w:r>
        <w:rPr>
          <w:rFonts w:hint="eastAsia" w:ascii="宋体" w:hAnsi="宋体" w:cs="仿宋"/>
          <w:sz w:val="24"/>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7.7签订合同</w:t>
      </w:r>
    </w:p>
    <w:p>
      <w:pPr>
        <w:adjustRightInd w:val="0"/>
        <w:snapToGrid w:val="0"/>
        <w:spacing w:line="312" w:lineRule="auto"/>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sz w:val="24"/>
        </w:rPr>
      </w:pPr>
      <w:r>
        <w:rPr>
          <w:rFonts w:hint="eastAsia" w:ascii="宋体" w:hAnsi="宋体" w:cs="仿宋"/>
          <w:sz w:val="24"/>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ascii="宋体" w:hAnsi="宋体" w:cs="仿宋"/>
          <w:sz w:val="24"/>
        </w:rPr>
      </w:pPr>
      <w:r>
        <w:rPr>
          <w:rFonts w:hint="eastAsia" w:ascii="宋体" w:hAnsi="宋体" w:cs="仿宋"/>
          <w:sz w:val="24"/>
        </w:rPr>
        <w:t>7.7.3联合体成交的，联合体各方应当共同与采购人签订合同，就成交项目向采购人承担连带责任。</w:t>
      </w:r>
    </w:p>
    <w:p>
      <w:pPr>
        <w:adjustRightInd w:val="0"/>
        <w:snapToGrid w:val="0"/>
        <w:spacing w:line="312" w:lineRule="auto"/>
        <w:jc w:val="both"/>
        <w:rPr>
          <w:rFonts w:ascii="宋体" w:hAnsi="宋体" w:cs="仿宋"/>
          <w:sz w:val="24"/>
        </w:rPr>
      </w:pPr>
      <w:r>
        <w:rPr>
          <w:rFonts w:hint="eastAsia" w:ascii="宋体" w:hAnsi="宋体" w:cs="仿宋"/>
          <w:sz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12" w:lineRule="auto"/>
        <w:jc w:val="both"/>
        <w:rPr>
          <w:rFonts w:ascii="宋体" w:hAnsi="宋体" w:cs="仿宋"/>
          <w:b/>
          <w:bCs/>
          <w:sz w:val="24"/>
        </w:rPr>
      </w:pPr>
      <w:r>
        <w:rPr>
          <w:rFonts w:hint="eastAsia" w:ascii="宋体" w:hAnsi="宋体" w:cs="仿宋"/>
          <w:b/>
          <w:bCs/>
          <w:sz w:val="24"/>
        </w:rPr>
        <w:t>7.</w:t>
      </w:r>
      <w:r>
        <w:rPr>
          <w:rFonts w:ascii="宋体" w:hAnsi="宋体" w:cs="仿宋"/>
          <w:b/>
          <w:bCs/>
          <w:sz w:val="24"/>
        </w:rPr>
        <w:t>8</w:t>
      </w:r>
      <w:r>
        <w:rPr>
          <w:rFonts w:hint="eastAsia" w:ascii="宋体" w:hAnsi="宋体" w:cs="仿宋"/>
          <w:b/>
          <w:bCs/>
          <w:sz w:val="24"/>
        </w:rPr>
        <w:t>特殊情形处理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12" w:lineRule="auto"/>
        <w:jc w:val="both"/>
        <w:rPr>
          <w:rFonts w:ascii="宋体" w:hAnsi="宋体" w:cs="仿宋"/>
          <w:b/>
          <w:bCs/>
          <w:sz w:val="24"/>
        </w:rPr>
      </w:pPr>
      <w:r>
        <w:rPr>
          <w:rFonts w:hint="eastAsia" w:ascii="宋体" w:hAnsi="宋体" w:cs="仿宋"/>
          <w:b/>
          <w:bCs/>
          <w:sz w:val="24"/>
        </w:rPr>
        <w:t>8异议</w:t>
      </w:r>
    </w:p>
    <w:p>
      <w:pPr>
        <w:adjustRightInd w:val="0"/>
        <w:snapToGrid w:val="0"/>
        <w:spacing w:line="312" w:lineRule="auto"/>
        <w:jc w:val="both"/>
        <w:rPr>
          <w:rFonts w:ascii="宋体" w:hAnsi="宋体" w:cs="仿宋"/>
          <w:b/>
          <w:bCs/>
          <w:sz w:val="24"/>
        </w:rPr>
      </w:pPr>
      <w:r>
        <w:rPr>
          <w:rFonts w:hint="eastAsia" w:ascii="宋体" w:hAnsi="宋体" w:cs="仿宋"/>
          <w:b/>
          <w:bCs/>
          <w:sz w:val="24"/>
        </w:rPr>
        <w:t>8.1提出异议</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12" w:lineRule="auto"/>
        <w:jc w:val="both"/>
        <w:rPr>
          <w:rFonts w:ascii="宋体" w:hAnsi="宋体" w:cs="仿宋"/>
          <w:b/>
          <w:bCs/>
          <w:sz w:val="24"/>
        </w:rPr>
      </w:pPr>
      <w:r>
        <w:rPr>
          <w:rFonts w:hint="eastAsia" w:ascii="宋体" w:hAnsi="宋体" w:cs="仿宋"/>
          <w:b/>
          <w:bCs/>
          <w:sz w:val="24"/>
        </w:rPr>
        <w:t>8.2异议处理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adjustRightInd w:val="0"/>
        <w:snapToGrid w:val="0"/>
        <w:spacing w:line="312" w:lineRule="auto"/>
        <w:jc w:val="both"/>
        <w:rPr>
          <w:rFonts w:ascii="宋体" w:hAnsi="宋体" w:cs="仿宋"/>
          <w:b/>
          <w:bCs/>
          <w:sz w:val="24"/>
        </w:rPr>
      </w:pPr>
      <w:r>
        <w:rPr>
          <w:rFonts w:hint="eastAsia" w:ascii="宋体" w:hAnsi="宋体" w:cs="仿宋"/>
          <w:b/>
          <w:bCs/>
          <w:sz w:val="24"/>
        </w:rPr>
        <w:t>9纪律要求</w:t>
      </w:r>
    </w:p>
    <w:p>
      <w:pPr>
        <w:adjustRightInd w:val="0"/>
        <w:snapToGrid w:val="0"/>
        <w:spacing w:line="312" w:lineRule="auto"/>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仿宋"/>
          <w:b/>
          <w:bCs/>
          <w:sz w:val="24"/>
        </w:rPr>
      </w:pPr>
      <w:r>
        <w:rPr>
          <w:rFonts w:hint="eastAsia" w:ascii="宋体" w:hAnsi="宋体" w:cs="仿宋"/>
          <w:b/>
          <w:bCs/>
          <w:sz w:val="24"/>
        </w:rPr>
        <w:t>10</w:t>
      </w:r>
      <w:r>
        <w:rPr>
          <w:rFonts w:ascii="宋体" w:hAnsi="宋体" w:cs="仿宋"/>
          <w:b/>
          <w:bCs/>
          <w:sz w:val="24"/>
        </w:rPr>
        <w:t xml:space="preserve"> </w:t>
      </w:r>
      <w:r>
        <w:rPr>
          <w:rFonts w:hint="eastAsia" w:ascii="宋体" w:hAnsi="宋体" w:cs="仿宋"/>
          <w:b/>
          <w:bCs/>
          <w:sz w:val="24"/>
        </w:rPr>
        <w:t>需要补充的其他内容</w:t>
      </w:r>
    </w:p>
    <w:p>
      <w:pPr>
        <w:adjustRightInd w:val="0"/>
        <w:snapToGrid w:val="0"/>
        <w:spacing w:line="312" w:lineRule="auto"/>
        <w:jc w:val="both"/>
        <w:rPr>
          <w:rFonts w:ascii="宋体" w:hAnsi="宋体" w:cs="仿宋"/>
          <w:b/>
          <w:bCs/>
          <w:sz w:val="24"/>
        </w:rPr>
      </w:pPr>
      <w:r>
        <w:rPr>
          <w:rFonts w:hint="eastAsia" w:ascii="宋体" w:hAnsi="宋体" w:cs="仿宋"/>
          <w:b/>
          <w:bCs/>
          <w:sz w:val="24"/>
        </w:rPr>
        <w:t>10.1采购代理服务费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供应商须知前附表规定由供应商承担采购代理服务费的，供应商应按照供应商须知前附表规定的费用标准或金额、交费时间和方式向采购代理机构支付代理服务费。</w:t>
      </w:r>
    </w:p>
    <w:p>
      <w:pPr>
        <w:adjustRightInd w:val="0"/>
        <w:snapToGrid w:val="0"/>
        <w:spacing w:line="312" w:lineRule="auto"/>
        <w:jc w:val="both"/>
        <w:rPr>
          <w:rFonts w:ascii="宋体" w:hAnsi="宋体" w:cs="仿宋"/>
          <w:b/>
          <w:bCs/>
          <w:sz w:val="24"/>
        </w:rPr>
      </w:pPr>
      <w:r>
        <w:rPr>
          <w:rFonts w:hint="eastAsia" w:ascii="宋体" w:hAnsi="宋体" w:cs="仿宋"/>
          <w:b/>
          <w:bCs/>
          <w:sz w:val="24"/>
        </w:rPr>
        <w:t>10.2其他</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需更补充的其他内容:见供应商须知前附表。</w:t>
      </w:r>
    </w:p>
    <w:p>
      <w:pPr>
        <w:spacing w:line="312" w:lineRule="auto"/>
        <w:jc w:val="both"/>
        <w:rPr>
          <w:rFonts w:ascii="宋体" w:hAnsi="宋体" w:cs="仿宋"/>
          <w:sz w:val="24"/>
        </w:rPr>
      </w:pPr>
      <w:r>
        <w:rPr>
          <w:rFonts w:hint="eastAsia" w:ascii="宋体" w:hAnsi="宋体" w:cs="仿宋"/>
          <w:sz w:val="24"/>
        </w:rPr>
        <w:br w:type="page"/>
      </w: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附件1  开启记录表</w:t>
      </w:r>
    </w:p>
    <w:p>
      <w:pPr>
        <w:adjustRightInd w:val="0"/>
        <w:snapToGrid w:val="0"/>
        <w:spacing w:line="600" w:lineRule="exact"/>
        <w:ind w:firstLine="723" w:firstLineChars="200"/>
        <w:jc w:val="center"/>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600" w:lineRule="exact"/>
        <w:ind w:firstLine="723" w:firstLineChars="200"/>
        <w:jc w:val="center"/>
        <w:rPr>
          <w:rFonts w:ascii="华文中宋" w:hAnsi="华文中宋" w:eastAsia="华文中宋" w:cs="仿宋"/>
          <w:b/>
          <w:bCs/>
          <w:sz w:val="36"/>
          <w:szCs w:val="36"/>
        </w:rPr>
      </w:pPr>
    </w:p>
    <w:p>
      <w:pPr>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开启时间：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分</w:t>
      </w:r>
    </w:p>
    <w:tbl>
      <w:tblPr>
        <w:tblStyle w:val="41"/>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2343"/>
        <w:gridCol w:w="1947"/>
        <w:gridCol w:w="1947"/>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1238"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（供应商须知前附表规定的其他应公布的信息）</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bl>
    <w:p>
      <w:pPr>
        <w:spacing w:line="240" w:lineRule="auto"/>
        <w:jc w:val="both"/>
        <w:rPr>
          <w:rFonts w:cs="仿宋" w:asciiTheme="minorEastAsia" w:hAnsiTheme="minorEastAsia" w:eastAsiaTheme="minorEastAsia"/>
          <w:sz w:val="24"/>
        </w:rPr>
      </w:pPr>
    </w:p>
    <w:p>
      <w:pPr>
        <w:spacing w:line="240" w:lineRule="auto"/>
        <w:ind w:firstLine="1200" w:firstLineChars="500"/>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xml:space="preserve">      记录人：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监督人：</w:t>
      </w:r>
      <w:r>
        <w:rPr>
          <w:rFonts w:hint="eastAsia" w:cs="仿宋" w:asciiTheme="minorEastAsia" w:hAnsiTheme="minorEastAsia" w:eastAsiaTheme="minorEastAsia"/>
          <w:sz w:val="24"/>
          <w:u w:val="single"/>
        </w:rPr>
        <w:t xml:space="preserve">        </w:t>
      </w:r>
    </w:p>
    <w:p>
      <w:pPr>
        <w:spacing w:line="240" w:lineRule="auto"/>
        <w:jc w:val="both"/>
        <w:rPr>
          <w:rFonts w:cs="仿宋" w:asciiTheme="minorEastAsia" w:hAnsiTheme="minorEastAsia" w:eastAsiaTheme="minorEastAsia"/>
          <w:sz w:val="24"/>
        </w:rPr>
      </w:pPr>
    </w:p>
    <w:p>
      <w:pPr>
        <w:spacing w:line="240" w:lineRule="auto"/>
        <w:jc w:val="both"/>
        <w:rPr>
          <w:rFonts w:ascii="仿宋" w:hAnsi="仿宋" w:eastAsia="仿宋" w:cs="仿宋"/>
          <w:sz w:val="30"/>
          <w:szCs w:val="30"/>
        </w:rPr>
      </w:pPr>
    </w:p>
    <w:p>
      <w:pPr>
        <w:spacing w:line="240" w:lineRule="auto"/>
        <w:jc w:val="both"/>
        <w:rPr>
          <w:rFonts w:ascii="仿宋" w:hAnsi="仿宋" w:eastAsia="仿宋" w:cs="仿宋"/>
          <w:sz w:val="30"/>
          <w:szCs w:val="30"/>
        </w:rPr>
      </w:pPr>
      <w:r>
        <w:rPr>
          <w:rFonts w:ascii="仿宋" w:hAnsi="仿宋" w:eastAsia="仿宋" w:cs="仿宋"/>
          <w:sz w:val="30"/>
          <w:szCs w:val="30"/>
        </w:rPr>
        <w:br w:type="page"/>
      </w: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附件2  问题澄清通知</w:t>
      </w:r>
    </w:p>
    <w:p>
      <w:pPr>
        <w:adjustRightInd w:val="0"/>
        <w:snapToGrid w:val="0"/>
        <w:spacing w:line="600" w:lineRule="exact"/>
        <w:ind w:firstLine="723" w:firstLineChars="200"/>
        <w:jc w:val="center"/>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问题澄清通知</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ind w:left="210" w:leftChars="100" w:firstLine="240" w:firstLineChars="100"/>
        <w:jc w:val="both"/>
        <w:rPr>
          <w:rFonts w:ascii="宋体" w:hAnsi="宋体" w:cs="仿宋"/>
          <w:sz w:val="24"/>
          <w:u w:val="single"/>
        </w:rPr>
      </w:pPr>
      <w:r>
        <w:rPr>
          <w:rFonts w:hint="eastAsia" w:ascii="宋体" w:hAnsi="宋体" w:cs="仿宋"/>
          <w:sz w:val="24"/>
          <w:u w:val="single"/>
        </w:rPr>
        <w:t>(供应商名称):</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评审小组对你方的响应文件进行了仔细的审查，现需你方对下列问题以书面形式予以澄清、说明和补正:</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1.</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2.</w:t>
      </w:r>
    </w:p>
    <w:p>
      <w:pPr>
        <w:adjustRightInd w:val="0"/>
        <w:snapToGrid w:val="0"/>
        <w:spacing w:line="600" w:lineRule="exact"/>
        <w:ind w:left="508" w:leftChars="242" w:firstLine="496" w:firstLineChars="207"/>
        <w:jc w:val="both"/>
        <w:rPr>
          <w:rFonts w:ascii="宋体" w:hAnsi="宋体" w:cs="仿宋"/>
          <w:sz w:val="24"/>
        </w:rPr>
      </w:pP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r>
        <w:rPr>
          <w:rFonts w:hint="eastAsia" w:ascii="宋体" w:hAnsi="宋体" w:cs="仿宋"/>
          <w:sz w:val="24"/>
        </w:rPr>
        <w:t>请将上述问题的澄清、说明和补正于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宋体" w:hAnsi="宋体" w:cs="仿宋"/>
          <w:sz w:val="24"/>
          <w:u w:val="single"/>
        </w:rPr>
        <w:t xml:space="preserve">  </w:t>
      </w:r>
      <w:r>
        <w:rPr>
          <w:rFonts w:hint="eastAsia" w:ascii="宋体" w:hAnsi="宋体" w:cs="仿宋"/>
          <w:sz w:val="24"/>
        </w:rPr>
        <w:t>时前递交至</w:t>
      </w:r>
      <w:r>
        <w:rPr>
          <w:rFonts w:hint="eastAsia" w:ascii="宋体" w:hAnsi="宋体" w:cs="仿宋"/>
          <w:sz w:val="24"/>
          <w:u w:val="single"/>
        </w:rPr>
        <w:t>(详细地址)</w:t>
      </w:r>
      <w:r>
        <w:rPr>
          <w:rFonts w:hint="eastAsia" w:ascii="宋体" w:hAnsi="宋体" w:cs="仿宋"/>
          <w:sz w:val="24"/>
        </w:rPr>
        <w:t>或发电子邮件至</w:t>
      </w:r>
      <w:r>
        <w:rPr>
          <w:rFonts w:hint="eastAsia" w:ascii="宋体" w:hAnsi="宋体" w:cs="仿宋"/>
          <w:sz w:val="24"/>
          <w:u w:val="single"/>
        </w:rPr>
        <w:t>(电子邮箱地址)</w:t>
      </w:r>
      <w:r>
        <w:rPr>
          <w:rFonts w:hint="eastAsia" w:ascii="宋体" w:hAnsi="宋体" w:cs="仿宋"/>
          <w:sz w:val="24"/>
        </w:rPr>
        <w:t>。采用电子邮件方式的，应在</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日_时前将原件递交至</w:t>
      </w:r>
      <w:r>
        <w:rPr>
          <w:rFonts w:hint="eastAsia" w:ascii="宋体" w:hAnsi="宋体" w:cs="仿宋"/>
          <w:sz w:val="24"/>
          <w:u w:val="single"/>
        </w:rPr>
        <w:t>(详细地址)</w:t>
      </w: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4560" w:firstLineChars="1900"/>
        <w:jc w:val="both"/>
        <w:rPr>
          <w:rFonts w:ascii="宋体" w:hAnsi="宋体" w:cs="仿宋"/>
          <w:sz w:val="24"/>
          <w:u w:val="single"/>
        </w:rPr>
      </w:pPr>
      <w:r>
        <w:rPr>
          <w:rFonts w:hint="eastAsia" w:ascii="宋体" w:hAnsi="宋体" w:cs="仿宋"/>
          <w:sz w:val="24"/>
        </w:rPr>
        <w:t>采购人(或采购代理机构):</w:t>
      </w:r>
      <w:r>
        <w:rPr>
          <w:rFonts w:hint="eastAsia" w:ascii="宋体" w:hAnsi="宋体" w:cs="仿宋"/>
          <w:sz w:val="24"/>
          <w:u w:val="single"/>
        </w:rPr>
        <w:t>(签字或盖单位章)</w:t>
      </w:r>
    </w:p>
    <w:p>
      <w:pPr>
        <w:spacing w:line="600" w:lineRule="exact"/>
        <w:ind w:firstLine="6480" w:firstLineChars="27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spacing w:line="600" w:lineRule="exact"/>
        <w:ind w:firstLine="5570" w:firstLineChars="2321"/>
        <w:jc w:val="both"/>
        <w:rPr>
          <w:rFonts w:ascii="宋体" w:hAnsi="宋体" w:cs="仿宋"/>
          <w:sz w:val="24"/>
        </w:rPr>
      </w:pP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附件4  成交通知书</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成交通知书</w:t>
      </w:r>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u w:val="single"/>
        </w:rPr>
        <w:t>(成交供应商名称)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你方所递交的</w:t>
      </w:r>
      <w:r>
        <w:rPr>
          <w:rFonts w:hint="eastAsia" w:ascii="宋体" w:hAnsi="宋体" w:cs="仿宋"/>
          <w:sz w:val="24"/>
          <w:u w:val="single"/>
        </w:rPr>
        <w:t>(项目名称)</w:t>
      </w:r>
      <w:r>
        <w:rPr>
          <w:rFonts w:hint="eastAsia" w:ascii="宋体" w:hAnsi="宋体" w:cs="仿宋"/>
          <w:sz w:val="24"/>
        </w:rPr>
        <w:t>的响应文件已被我方接受，被确定为成交供应商。</w:t>
      </w:r>
    </w:p>
    <w:p>
      <w:pPr>
        <w:adjustRightInd w:val="0"/>
        <w:snapToGrid w:val="0"/>
        <w:spacing w:line="600" w:lineRule="exact"/>
        <w:ind w:firstLine="480" w:firstLineChars="200"/>
        <w:jc w:val="both"/>
        <w:rPr>
          <w:rFonts w:ascii="宋体" w:hAnsi="宋体" w:cs="仿宋"/>
          <w:sz w:val="24"/>
          <w:u w:val="single"/>
        </w:rPr>
      </w:pPr>
      <w:r>
        <w:rPr>
          <w:rFonts w:hint="eastAsia" w:ascii="宋体" w:hAnsi="宋体" w:cs="仿宋"/>
          <w:sz w:val="24"/>
        </w:rPr>
        <w:t>成交价:</w:t>
      </w:r>
      <w:r>
        <w:rPr>
          <w:rFonts w:hint="eastAsia" w:ascii="宋体" w:hAnsi="宋体" w:cs="仿宋"/>
          <w:sz w:val="24"/>
          <w:u w:val="single"/>
        </w:rPr>
        <w:t xml:space="preserve">         </w:t>
      </w:r>
      <w:r>
        <w:rPr>
          <w:rFonts w:hint="eastAsia" w:ascii="宋体" w:hAnsi="宋体" w:cs="仿宋"/>
          <w:sz w:val="24"/>
        </w:rPr>
        <w:t xml:space="preserve"> 。</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请你方在接到本通知书后的</w:t>
      </w:r>
      <w:r>
        <w:rPr>
          <w:rFonts w:hint="eastAsia" w:ascii="宋体" w:hAnsi="宋体" w:cs="仿宋"/>
          <w:sz w:val="24"/>
          <w:u w:val="single"/>
        </w:rPr>
        <w:t xml:space="preserve">    </w:t>
      </w:r>
      <w:r>
        <w:rPr>
          <w:rFonts w:hint="eastAsia" w:ascii="宋体" w:hAnsi="宋体" w:cs="仿宋"/>
          <w:sz w:val="24"/>
        </w:rPr>
        <w:t>日内到</w:t>
      </w:r>
      <w:r>
        <w:rPr>
          <w:rFonts w:hint="eastAsia" w:ascii="宋体" w:hAnsi="宋体" w:cs="仿宋"/>
          <w:sz w:val="24"/>
          <w:u w:val="single"/>
        </w:rPr>
        <w:t>(指定地点)</w:t>
      </w:r>
      <w:r>
        <w:rPr>
          <w:rFonts w:hint="eastAsia" w:ascii="宋体" w:hAnsi="宋体" w:cs="仿宋"/>
          <w:sz w:val="24"/>
        </w:rPr>
        <w:t>与我方签订采购合同，并按采购文件第二章“供应商须知”第7.6款规定向我方递交履约保证金。</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特此通知。</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采购人(或采购代理机构):</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6240" w:firstLineChars="26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附件5  确认通知</w:t>
      </w:r>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pStyle w:val="77"/>
        <w:spacing w:line="600" w:lineRule="exact"/>
        <w:ind w:left="420" w:firstLine="5280" w:firstLineChars="2200"/>
        <w:jc w:val="both"/>
        <w:rPr>
          <w:rFonts w:cs="仿宋"/>
          <w:b/>
          <w:color w:val="000000"/>
        </w:rPr>
      </w:pP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年</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日</w:t>
      </w:r>
    </w:p>
    <w:p>
      <w:pPr>
        <w:spacing w:line="240" w:lineRule="auto"/>
        <w:jc w:val="both"/>
        <w:rPr>
          <w:rFonts w:ascii="宋体" w:hAnsi="宋体" w:cs="仿宋"/>
          <w:b/>
          <w:color w:val="000000"/>
          <w:kern w:val="0"/>
          <w:sz w:val="24"/>
        </w:rPr>
      </w:pPr>
      <w:r>
        <w:rPr>
          <w:rFonts w:ascii="宋体" w:hAnsi="宋体" w:cs="仿宋"/>
          <w:b/>
          <w:color w:val="000000"/>
          <w:sz w:val="24"/>
        </w:rPr>
        <w:br w:type="page"/>
      </w:r>
    </w:p>
    <w:p>
      <w:pPr>
        <w:adjustRightInd w:val="0"/>
        <w:snapToGrid w:val="0"/>
        <w:spacing w:line="600" w:lineRule="exact"/>
        <w:jc w:val="center"/>
        <w:outlineLvl w:val="0"/>
        <w:rPr>
          <w:rFonts w:ascii="黑体" w:hAnsi="黑体" w:eastAsia="黑体" w:cs="仿宋"/>
          <w:bCs/>
          <w:sz w:val="36"/>
          <w:szCs w:val="36"/>
        </w:rPr>
      </w:pPr>
      <w:bookmarkStart w:id="16" w:name="_Toc27750"/>
      <w:r>
        <w:rPr>
          <w:rFonts w:hint="eastAsia" w:ascii="黑体" w:hAnsi="黑体" w:eastAsia="黑体" w:cs="仿宋"/>
          <w:bCs/>
          <w:sz w:val="36"/>
          <w:szCs w:val="36"/>
        </w:rPr>
        <w:t>第三章 评审办法</w:t>
      </w:r>
      <w:bookmarkEnd w:id="16"/>
    </w:p>
    <w:p>
      <w:pPr>
        <w:adjustRightInd w:val="0"/>
        <w:snapToGrid w:val="0"/>
        <w:spacing w:before="120" w:beforeLines="50" w:after="120" w:afterLines="50" w:line="312" w:lineRule="auto"/>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评审办法前附表</w:t>
      </w:r>
    </w:p>
    <w:tbl>
      <w:tblPr>
        <w:tblStyle w:val="41"/>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140"/>
        <w:gridCol w:w="1644"/>
        <w:gridCol w:w="265"/>
        <w:gridCol w:w="5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trPr>
        <w:tc>
          <w:tcPr>
            <w:tcW w:w="2087" w:type="dxa"/>
            <w:gridSpan w:val="2"/>
            <w:vAlign w:val="center"/>
          </w:tcPr>
          <w:p>
            <w:pPr>
              <w:widowControl/>
              <w:adjustRightInd w:val="0"/>
              <w:snapToGrid w:val="0"/>
              <w:spacing w:line="288" w:lineRule="auto"/>
              <w:jc w:val="center"/>
              <w:rPr>
                <w:rFonts w:hint="eastAsia" w:ascii="宋体" w:hAnsi="宋体" w:eastAsia="宋体" w:cs="宋体"/>
                <w:color w:val="FF0000"/>
                <w:sz w:val="24"/>
                <w:szCs w:val="24"/>
              </w:rPr>
            </w:pPr>
            <w:r>
              <w:rPr>
                <w:rFonts w:hint="eastAsia" w:ascii="宋体" w:hAnsi="宋体" w:eastAsia="宋体" w:cs="宋体"/>
                <w:color w:val="FF0000"/>
                <w:sz w:val="24"/>
                <w:szCs w:val="24"/>
              </w:rPr>
              <w:t>条款号及名称</w:t>
            </w:r>
          </w:p>
        </w:tc>
        <w:tc>
          <w:tcPr>
            <w:tcW w:w="1644" w:type="dxa"/>
            <w:vAlign w:val="center"/>
          </w:tcPr>
          <w:p>
            <w:pPr>
              <w:widowControl/>
              <w:adjustRightInd w:val="0"/>
              <w:snapToGrid w:val="0"/>
              <w:spacing w:line="288" w:lineRule="auto"/>
              <w:jc w:val="center"/>
              <w:rPr>
                <w:rFonts w:hint="eastAsia" w:ascii="宋体" w:hAnsi="宋体" w:eastAsia="宋体" w:cs="宋体"/>
                <w:color w:val="FF0000"/>
                <w:sz w:val="24"/>
                <w:szCs w:val="24"/>
              </w:rPr>
            </w:pPr>
            <w:r>
              <w:rPr>
                <w:rFonts w:hint="eastAsia" w:ascii="宋体" w:hAnsi="宋体" w:eastAsia="宋体" w:cs="宋体"/>
                <w:color w:val="FF0000"/>
                <w:sz w:val="24"/>
                <w:szCs w:val="24"/>
              </w:rPr>
              <w:t>评审因素</w:t>
            </w:r>
          </w:p>
        </w:tc>
        <w:tc>
          <w:tcPr>
            <w:tcW w:w="5352" w:type="dxa"/>
            <w:gridSpan w:val="2"/>
            <w:vAlign w:val="center"/>
          </w:tcPr>
          <w:p>
            <w:pPr>
              <w:widowControl/>
              <w:adjustRightInd w:val="0"/>
              <w:snapToGrid w:val="0"/>
              <w:spacing w:line="288" w:lineRule="auto"/>
              <w:jc w:val="center"/>
              <w:rPr>
                <w:rFonts w:hint="eastAsia" w:ascii="宋体" w:hAnsi="宋体" w:eastAsia="宋体" w:cs="宋体"/>
                <w:color w:val="FF0000"/>
                <w:sz w:val="24"/>
                <w:szCs w:val="24"/>
              </w:rPr>
            </w:pPr>
            <w:r>
              <w:rPr>
                <w:rFonts w:hint="eastAsia" w:ascii="宋体" w:hAnsi="宋体" w:eastAsia="宋体" w:cs="宋体"/>
                <w:color w:val="FF000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47" w:type="dxa"/>
            <w:vAlign w:val="center"/>
          </w:tcPr>
          <w:p>
            <w:pPr>
              <w:widowControl/>
              <w:adjustRightInd w:val="0"/>
              <w:snapToGrid w:val="0"/>
              <w:spacing w:line="288" w:lineRule="auto"/>
              <w:jc w:val="center"/>
              <w:rPr>
                <w:rFonts w:hint="eastAsia" w:ascii="宋体" w:hAnsi="宋体" w:eastAsia="宋体" w:cs="宋体"/>
                <w:color w:val="FF0000"/>
                <w:sz w:val="24"/>
                <w:szCs w:val="24"/>
              </w:rPr>
            </w:pPr>
            <w:r>
              <w:rPr>
                <w:rFonts w:hint="eastAsia" w:ascii="宋体" w:hAnsi="宋体" w:eastAsia="宋体" w:cs="宋体"/>
                <w:color w:val="FF0000"/>
                <w:sz w:val="24"/>
                <w:szCs w:val="24"/>
              </w:rPr>
              <w:t>1</w:t>
            </w:r>
          </w:p>
        </w:tc>
        <w:tc>
          <w:tcPr>
            <w:tcW w:w="1140" w:type="dxa"/>
            <w:vAlign w:val="center"/>
          </w:tcPr>
          <w:p>
            <w:pPr>
              <w:widowControl/>
              <w:adjustRightInd w:val="0"/>
              <w:snapToGrid w:val="0"/>
              <w:spacing w:line="288" w:lineRule="auto"/>
              <w:jc w:val="center"/>
              <w:rPr>
                <w:rFonts w:hint="eastAsia" w:ascii="宋体" w:hAnsi="宋体" w:eastAsia="宋体" w:cs="宋体"/>
                <w:color w:val="FF0000"/>
                <w:sz w:val="24"/>
                <w:szCs w:val="24"/>
              </w:rPr>
            </w:pPr>
            <w:r>
              <w:rPr>
                <w:rFonts w:hint="eastAsia" w:ascii="宋体" w:hAnsi="宋体" w:eastAsia="宋体" w:cs="宋体"/>
                <w:color w:val="FF0000"/>
                <w:sz w:val="24"/>
                <w:szCs w:val="24"/>
              </w:rPr>
              <w:t>评审方法</w:t>
            </w:r>
          </w:p>
        </w:tc>
        <w:tc>
          <w:tcPr>
            <w:tcW w:w="1644" w:type="dxa"/>
            <w:vAlign w:val="center"/>
          </w:tcPr>
          <w:p>
            <w:pPr>
              <w:widowControl/>
              <w:adjustRightInd w:val="0"/>
              <w:snapToGrid w:val="0"/>
              <w:spacing w:line="288" w:lineRule="auto"/>
              <w:jc w:val="center"/>
              <w:rPr>
                <w:rFonts w:hint="eastAsia" w:ascii="宋体" w:hAnsi="宋体" w:eastAsia="宋体" w:cs="宋体"/>
                <w:color w:val="FF0000"/>
                <w:sz w:val="24"/>
                <w:szCs w:val="24"/>
              </w:rPr>
            </w:pPr>
            <w:r>
              <w:rPr>
                <w:rFonts w:hint="eastAsia" w:ascii="宋体" w:hAnsi="宋体" w:eastAsia="宋体" w:cs="宋体"/>
                <w:color w:val="FF0000"/>
                <w:sz w:val="24"/>
                <w:szCs w:val="24"/>
              </w:rPr>
              <w:t>评审方法</w:t>
            </w:r>
          </w:p>
        </w:tc>
        <w:tc>
          <w:tcPr>
            <w:tcW w:w="5352" w:type="dxa"/>
            <w:gridSpan w:val="2"/>
            <w:vAlign w:val="center"/>
          </w:tcPr>
          <w:p>
            <w:pPr>
              <w:widowControl/>
              <w:adjustRightInd w:val="0"/>
              <w:snapToGrid w:val="0"/>
              <w:spacing w:line="288" w:lineRule="auto"/>
              <w:jc w:val="center"/>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exact"/>
        </w:trPr>
        <w:tc>
          <w:tcPr>
            <w:tcW w:w="947" w:type="dxa"/>
            <w:vMerge w:val="restart"/>
            <w:vAlign w:val="center"/>
          </w:tcPr>
          <w:p>
            <w:pPr>
              <w:widowControl/>
              <w:adjustRightInd w:val="0"/>
              <w:snapToGrid w:val="0"/>
              <w:spacing w:line="288" w:lineRule="auto"/>
              <w:jc w:val="center"/>
              <w:rPr>
                <w:rFonts w:hint="eastAsia" w:ascii="宋体" w:hAnsi="宋体" w:eastAsia="宋体" w:cs="宋体"/>
                <w:color w:val="FF0000"/>
                <w:sz w:val="24"/>
                <w:szCs w:val="24"/>
              </w:rPr>
            </w:pPr>
            <w:r>
              <w:rPr>
                <w:rFonts w:hint="eastAsia" w:ascii="宋体" w:hAnsi="宋体" w:eastAsia="宋体" w:cs="宋体"/>
                <w:color w:val="FF0000"/>
                <w:sz w:val="24"/>
                <w:szCs w:val="24"/>
              </w:rPr>
              <w:t>2.1.1</w:t>
            </w:r>
          </w:p>
        </w:tc>
        <w:tc>
          <w:tcPr>
            <w:tcW w:w="1140" w:type="dxa"/>
            <w:vMerge w:val="restart"/>
            <w:vAlign w:val="center"/>
          </w:tcPr>
          <w:p>
            <w:pPr>
              <w:widowControl/>
              <w:adjustRightInd w:val="0"/>
              <w:snapToGrid w:val="0"/>
              <w:spacing w:line="288" w:lineRule="auto"/>
              <w:jc w:val="center"/>
              <w:rPr>
                <w:rFonts w:hint="eastAsia" w:ascii="宋体" w:hAnsi="宋体" w:eastAsia="宋体" w:cs="宋体"/>
                <w:color w:val="FF0000"/>
                <w:sz w:val="24"/>
                <w:szCs w:val="24"/>
              </w:rPr>
            </w:pPr>
            <w:r>
              <w:rPr>
                <w:rFonts w:hint="eastAsia" w:ascii="宋体" w:hAnsi="宋体" w:eastAsia="宋体" w:cs="宋体"/>
                <w:color w:val="FF0000"/>
                <w:sz w:val="24"/>
                <w:szCs w:val="24"/>
              </w:rPr>
              <w:t>形式评审标准</w:t>
            </w:r>
          </w:p>
        </w:tc>
        <w:tc>
          <w:tcPr>
            <w:tcW w:w="1644" w:type="dxa"/>
            <w:vAlign w:val="center"/>
          </w:tcPr>
          <w:p>
            <w:pPr>
              <w:widowControl/>
              <w:adjustRightInd w:val="0"/>
              <w:snapToGrid w:val="0"/>
              <w:spacing w:line="288" w:lineRule="auto"/>
              <w:jc w:val="center"/>
              <w:rPr>
                <w:rFonts w:hint="eastAsia" w:ascii="宋体" w:hAnsi="宋体" w:eastAsia="宋体" w:cs="宋体"/>
                <w:color w:val="FF0000"/>
                <w:sz w:val="24"/>
                <w:szCs w:val="24"/>
              </w:rPr>
            </w:pPr>
            <w:r>
              <w:rPr>
                <w:rFonts w:hint="eastAsia" w:ascii="宋体" w:hAnsi="宋体" w:eastAsia="宋体" w:cs="宋体"/>
                <w:color w:val="FF0000"/>
                <w:sz w:val="24"/>
                <w:szCs w:val="24"/>
              </w:rPr>
              <w:t>供应商名称</w:t>
            </w:r>
          </w:p>
        </w:tc>
        <w:tc>
          <w:tcPr>
            <w:tcW w:w="5352" w:type="dxa"/>
            <w:gridSpan w:val="2"/>
            <w:vAlign w:val="center"/>
          </w:tcPr>
          <w:p>
            <w:pPr>
              <w:widowControl/>
              <w:adjustRightInd w:val="0"/>
              <w:snapToGrid w:val="0"/>
              <w:spacing w:line="288" w:lineRule="auto"/>
              <w:jc w:val="left"/>
              <w:rPr>
                <w:rFonts w:hint="eastAsia" w:ascii="宋体" w:hAnsi="宋体" w:eastAsia="宋体" w:cs="宋体"/>
                <w:color w:val="FF0000"/>
                <w:sz w:val="24"/>
                <w:szCs w:val="24"/>
              </w:rPr>
            </w:pPr>
            <w:r>
              <w:rPr>
                <w:rFonts w:hint="eastAsia" w:ascii="宋体" w:hAnsi="宋体" w:eastAsia="宋体" w:cs="宋体"/>
                <w:color w:val="FF0000"/>
                <w:sz w:val="24"/>
                <w:szCs w:val="24"/>
              </w:rPr>
              <w:t>1</w:t>
            </w:r>
            <w:r>
              <w:rPr>
                <w:rFonts w:hint="eastAsia" w:ascii="宋体" w:hAnsi="宋体" w:eastAsia="宋体" w:cs="宋体"/>
                <w:color w:val="FF0000"/>
                <w:sz w:val="24"/>
                <w:szCs w:val="24"/>
                <w:lang w:val="en-US" w:eastAsia="zh-CN"/>
              </w:rPr>
              <w:t>.</w:t>
            </w:r>
            <w:r>
              <w:rPr>
                <w:rFonts w:hint="eastAsia" w:ascii="宋体" w:hAnsi="宋体" w:eastAsia="宋体" w:cs="宋体"/>
                <w:color w:val="FF0000"/>
                <w:sz w:val="24"/>
                <w:szCs w:val="24"/>
              </w:rPr>
              <w:t>与营业执照、资质证书一致；</w:t>
            </w:r>
          </w:p>
          <w:p>
            <w:pPr>
              <w:widowControl/>
              <w:adjustRightInd w:val="0"/>
              <w:snapToGrid w:val="0"/>
              <w:spacing w:line="288" w:lineRule="auto"/>
              <w:jc w:val="left"/>
              <w:rPr>
                <w:rFonts w:hint="eastAsia" w:ascii="宋体" w:hAnsi="宋体" w:eastAsia="宋体" w:cs="宋体"/>
                <w:color w:val="FF0000"/>
                <w:sz w:val="24"/>
                <w:szCs w:val="24"/>
              </w:rPr>
            </w:pPr>
            <w:r>
              <w:rPr>
                <w:rFonts w:hint="eastAsia" w:ascii="宋体" w:hAnsi="宋体" w:eastAsia="宋体" w:cs="宋体"/>
                <w:color w:val="FF0000"/>
                <w:sz w:val="24"/>
                <w:szCs w:val="24"/>
              </w:rPr>
              <w:t>2</w:t>
            </w:r>
            <w:r>
              <w:rPr>
                <w:rFonts w:hint="eastAsia" w:ascii="宋体" w:hAnsi="宋体" w:eastAsia="宋体" w:cs="宋体"/>
                <w:color w:val="FF0000"/>
                <w:sz w:val="24"/>
                <w:szCs w:val="24"/>
                <w:lang w:val="en-US" w:eastAsia="zh-CN"/>
              </w:rPr>
              <w:t>.</w:t>
            </w:r>
            <w:r>
              <w:rPr>
                <w:rFonts w:hint="eastAsia" w:ascii="宋体" w:hAnsi="宋体" w:eastAsia="宋体" w:cs="宋体"/>
                <w:color w:val="FF0000"/>
                <w:sz w:val="24"/>
                <w:szCs w:val="24"/>
              </w:rPr>
              <w:t>若法人名称发生变更，应提供相关部门的合法批件及企业法人营业执照和资质证书的副本变更记录复印件。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947" w:type="dxa"/>
            <w:vMerge w:val="continue"/>
            <w:vAlign w:val="center"/>
          </w:tcPr>
          <w:p>
            <w:pPr>
              <w:widowControl/>
              <w:adjustRightInd w:val="0"/>
              <w:snapToGrid w:val="0"/>
              <w:spacing w:line="288" w:lineRule="auto"/>
              <w:jc w:val="center"/>
              <w:rPr>
                <w:rFonts w:hint="eastAsia" w:ascii="宋体" w:hAnsi="宋体" w:eastAsia="宋体" w:cs="宋体"/>
                <w:color w:val="FF0000"/>
                <w:sz w:val="24"/>
                <w:szCs w:val="24"/>
              </w:rPr>
            </w:pPr>
          </w:p>
        </w:tc>
        <w:tc>
          <w:tcPr>
            <w:tcW w:w="1140" w:type="dxa"/>
            <w:vMerge w:val="continue"/>
            <w:vAlign w:val="center"/>
          </w:tcPr>
          <w:p>
            <w:pPr>
              <w:widowControl/>
              <w:adjustRightInd w:val="0"/>
              <w:snapToGrid w:val="0"/>
              <w:spacing w:line="288" w:lineRule="auto"/>
              <w:jc w:val="center"/>
              <w:rPr>
                <w:rFonts w:hint="eastAsia" w:ascii="宋体" w:hAnsi="宋体" w:eastAsia="宋体" w:cs="宋体"/>
                <w:color w:val="FF0000"/>
                <w:sz w:val="24"/>
                <w:szCs w:val="24"/>
              </w:rPr>
            </w:pPr>
          </w:p>
        </w:tc>
        <w:tc>
          <w:tcPr>
            <w:tcW w:w="1644" w:type="dxa"/>
            <w:vAlign w:val="center"/>
          </w:tcPr>
          <w:p>
            <w:pPr>
              <w:widowControl/>
              <w:adjustRightInd w:val="0"/>
              <w:snapToGrid w:val="0"/>
              <w:spacing w:line="288" w:lineRule="auto"/>
              <w:jc w:val="center"/>
              <w:rPr>
                <w:rFonts w:hint="eastAsia" w:ascii="宋体" w:hAnsi="宋体" w:eastAsia="宋体" w:cs="宋体"/>
                <w:color w:val="FF0000"/>
                <w:sz w:val="24"/>
                <w:szCs w:val="24"/>
              </w:rPr>
            </w:pPr>
            <w:r>
              <w:rPr>
                <w:rFonts w:hint="eastAsia" w:ascii="宋体" w:hAnsi="宋体" w:eastAsia="宋体" w:cs="宋体"/>
                <w:color w:val="FF0000"/>
                <w:sz w:val="24"/>
                <w:szCs w:val="24"/>
              </w:rPr>
              <w:t>响应文件签字盖章</w:t>
            </w:r>
          </w:p>
        </w:tc>
        <w:tc>
          <w:tcPr>
            <w:tcW w:w="5352" w:type="dxa"/>
            <w:gridSpan w:val="2"/>
            <w:vAlign w:val="center"/>
          </w:tcPr>
          <w:p>
            <w:pPr>
              <w:widowControl/>
              <w:adjustRightInd w:val="0"/>
              <w:snapToGrid w:val="0"/>
              <w:spacing w:line="288" w:lineRule="auto"/>
              <w:jc w:val="center"/>
              <w:rPr>
                <w:rFonts w:hint="eastAsia" w:ascii="宋体" w:hAnsi="宋体" w:eastAsia="宋体" w:cs="宋体"/>
                <w:color w:val="FF0000"/>
                <w:sz w:val="24"/>
                <w:szCs w:val="24"/>
              </w:rPr>
            </w:pPr>
            <w:r>
              <w:rPr>
                <w:rFonts w:hint="eastAsia" w:ascii="宋体" w:hAnsi="宋体" w:eastAsia="宋体" w:cs="宋体"/>
                <w:color w:val="FF0000"/>
                <w:sz w:val="24"/>
                <w:szCs w:val="24"/>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947" w:type="dxa"/>
            <w:vMerge w:val="continue"/>
            <w:vAlign w:val="center"/>
          </w:tcPr>
          <w:p>
            <w:pPr>
              <w:widowControl/>
              <w:adjustRightInd w:val="0"/>
              <w:snapToGrid w:val="0"/>
              <w:spacing w:line="288" w:lineRule="auto"/>
              <w:jc w:val="center"/>
              <w:rPr>
                <w:rFonts w:hint="eastAsia" w:ascii="宋体" w:hAnsi="宋体" w:eastAsia="宋体" w:cs="宋体"/>
                <w:color w:val="FF0000"/>
                <w:sz w:val="24"/>
                <w:szCs w:val="24"/>
              </w:rPr>
            </w:pPr>
          </w:p>
        </w:tc>
        <w:tc>
          <w:tcPr>
            <w:tcW w:w="1140" w:type="dxa"/>
            <w:vMerge w:val="continue"/>
            <w:vAlign w:val="center"/>
          </w:tcPr>
          <w:p>
            <w:pPr>
              <w:widowControl/>
              <w:adjustRightInd w:val="0"/>
              <w:snapToGrid w:val="0"/>
              <w:spacing w:line="288" w:lineRule="auto"/>
              <w:jc w:val="center"/>
              <w:rPr>
                <w:rFonts w:hint="eastAsia" w:ascii="宋体" w:hAnsi="宋体" w:eastAsia="宋体" w:cs="宋体"/>
                <w:color w:val="FF0000"/>
                <w:sz w:val="24"/>
                <w:szCs w:val="24"/>
              </w:rPr>
            </w:pPr>
          </w:p>
        </w:tc>
        <w:tc>
          <w:tcPr>
            <w:tcW w:w="1644" w:type="dxa"/>
            <w:vAlign w:val="center"/>
          </w:tcPr>
          <w:p>
            <w:pPr>
              <w:widowControl/>
              <w:adjustRightInd w:val="0"/>
              <w:snapToGrid w:val="0"/>
              <w:spacing w:line="288" w:lineRule="auto"/>
              <w:jc w:val="center"/>
              <w:rPr>
                <w:rFonts w:hint="eastAsia" w:ascii="宋体" w:hAnsi="宋体" w:eastAsia="宋体" w:cs="宋体"/>
                <w:color w:val="FF0000"/>
                <w:sz w:val="24"/>
                <w:szCs w:val="24"/>
              </w:rPr>
            </w:pPr>
            <w:r>
              <w:rPr>
                <w:rFonts w:hint="eastAsia" w:ascii="宋体" w:hAnsi="宋体" w:eastAsia="宋体" w:cs="宋体"/>
                <w:color w:val="FF0000"/>
                <w:sz w:val="24"/>
                <w:szCs w:val="24"/>
              </w:rPr>
              <w:t>响应函中实质性内容</w:t>
            </w:r>
          </w:p>
        </w:tc>
        <w:tc>
          <w:tcPr>
            <w:tcW w:w="5352" w:type="dxa"/>
            <w:gridSpan w:val="2"/>
            <w:vAlign w:val="center"/>
          </w:tcPr>
          <w:p>
            <w:pPr>
              <w:widowControl/>
              <w:adjustRightInd w:val="0"/>
              <w:snapToGrid w:val="0"/>
              <w:spacing w:line="288" w:lineRule="auto"/>
              <w:jc w:val="center"/>
              <w:rPr>
                <w:rFonts w:hint="eastAsia" w:ascii="宋体" w:hAnsi="宋体" w:eastAsia="宋体" w:cs="宋体"/>
                <w:color w:val="FF0000"/>
                <w:sz w:val="24"/>
                <w:szCs w:val="24"/>
              </w:rPr>
            </w:pPr>
            <w:r>
              <w:rPr>
                <w:rFonts w:hint="eastAsia" w:ascii="宋体" w:hAnsi="宋体" w:eastAsia="宋体" w:cs="宋体"/>
                <w:color w:val="FF0000"/>
                <w:sz w:val="24"/>
                <w:szCs w:val="24"/>
                <w:lang w:eastAsia="zh-CN"/>
              </w:rPr>
              <w:t>是否根据采购文件中的内容进行响应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exact"/>
        </w:trPr>
        <w:tc>
          <w:tcPr>
            <w:tcW w:w="947" w:type="dxa"/>
            <w:vMerge w:val="restart"/>
            <w:vAlign w:val="center"/>
          </w:tcPr>
          <w:p>
            <w:pPr>
              <w:widowControl/>
              <w:adjustRightInd w:val="0"/>
              <w:snapToGrid w:val="0"/>
              <w:spacing w:line="288" w:lineRule="auto"/>
              <w:jc w:val="center"/>
              <w:rPr>
                <w:rFonts w:hint="eastAsia" w:ascii="宋体" w:hAnsi="宋体" w:eastAsia="宋体" w:cs="宋体"/>
                <w:color w:val="FF0000"/>
                <w:sz w:val="24"/>
                <w:szCs w:val="24"/>
              </w:rPr>
            </w:pPr>
            <w:r>
              <w:rPr>
                <w:rFonts w:hint="eastAsia" w:ascii="宋体" w:hAnsi="宋体" w:eastAsia="宋体" w:cs="宋体"/>
                <w:color w:val="FF0000"/>
                <w:sz w:val="24"/>
                <w:szCs w:val="24"/>
              </w:rPr>
              <w:t>2.1.2</w:t>
            </w:r>
          </w:p>
        </w:tc>
        <w:tc>
          <w:tcPr>
            <w:tcW w:w="1140" w:type="dxa"/>
            <w:vMerge w:val="restart"/>
            <w:vAlign w:val="center"/>
          </w:tcPr>
          <w:p>
            <w:pPr>
              <w:widowControl/>
              <w:adjustRightInd w:val="0"/>
              <w:snapToGrid w:val="0"/>
              <w:spacing w:line="288" w:lineRule="auto"/>
              <w:jc w:val="center"/>
              <w:rPr>
                <w:rFonts w:hint="eastAsia" w:ascii="宋体" w:hAnsi="宋体" w:eastAsia="宋体" w:cs="宋体"/>
                <w:color w:val="FF0000"/>
                <w:sz w:val="24"/>
                <w:szCs w:val="24"/>
              </w:rPr>
            </w:pPr>
            <w:r>
              <w:rPr>
                <w:rFonts w:hint="eastAsia" w:ascii="宋体" w:hAnsi="宋体" w:eastAsia="宋体" w:cs="宋体"/>
                <w:color w:val="FF0000"/>
                <w:sz w:val="24"/>
                <w:szCs w:val="24"/>
              </w:rPr>
              <w:t>资格评审标准</w:t>
            </w:r>
          </w:p>
        </w:tc>
        <w:tc>
          <w:tcPr>
            <w:tcW w:w="1644" w:type="dxa"/>
            <w:vAlign w:val="center"/>
          </w:tcPr>
          <w:p>
            <w:pPr>
              <w:widowControl/>
              <w:adjustRightInd w:val="0"/>
              <w:snapToGrid w:val="0"/>
              <w:spacing w:line="288" w:lineRule="auto"/>
              <w:jc w:val="center"/>
              <w:rPr>
                <w:rFonts w:hint="eastAsia" w:ascii="宋体" w:hAnsi="宋体" w:eastAsia="宋体" w:cs="宋体"/>
                <w:color w:val="FF0000"/>
                <w:sz w:val="24"/>
                <w:szCs w:val="24"/>
              </w:rPr>
            </w:pPr>
            <w:r>
              <w:rPr>
                <w:rFonts w:hint="eastAsia" w:ascii="宋体" w:hAnsi="宋体" w:eastAsia="宋体" w:cs="宋体"/>
                <w:color w:val="FF0000"/>
                <w:sz w:val="24"/>
                <w:szCs w:val="24"/>
              </w:rPr>
              <w:t>依法设立</w:t>
            </w:r>
          </w:p>
        </w:tc>
        <w:tc>
          <w:tcPr>
            <w:tcW w:w="5352" w:type="dxa"/>
            <w:gridSpan w:val="2"/>
            <w:vAlign w:val="center"/>
          </w:tcPr>
          <w:p>
            <w:pPr>
              <w:widowControl/>
              <w:adjustRightInd w:val="0"/>
              <w:snapToGrid w:val="0"/>
              <w:spacing w:line="288" w:lineRule="auto"/>
              <w:jc w:val="center"/>
              <w:rPr>
                <w:rFonts w:hint="eastAsia" w:ascii="宋体" w:hAnsi="宋体" w:eastAsia="宋体" w:cs="宋体"/>
                <w:color w:val="FF0000"/>
                <w:sz w:val="24"/>
                <w:szCs w:val="24"/>
              </w:rPr>
            </w:pPr>
            <w:r>
              <w:rPr>
                <w:rFonts w:hint="eastAsia" w:ascii="宋体" w:hAnsi="宋体" w:eastAsia="宋体" w:cs="宋体"/>
                <w:color w:val="FF0000"/>
                <w:sz w:val="24"/>
                <w:szCs w:val="24"/>
              </w:rPr>
              <w:t>供应商应提供市场监管部门或其他行政机关颁发的可以合法开展业务的执照或证书。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exact"/>
        </w:trPr>
        <w:tc>
          <w:tcPr>
            <w:tcW w:w="947" w:type="dxa"/>
            <w:vMerge w:val="continue"/>
            <w:vAlign w:val="center"/>
          </w:tcPr>
          <w:p>
            <w:pPr>
              <w:widowControl/>
              <w:adjustRightInd w:val="0"/>
              <w:snapToGrid w:val="0"/>
              <w:spacing w:line="288" w:lineRule="auto"/>
              <w:jc w:val="center"/>
              <w:rPr>
                <w:rFonts w:hint="eastAsia" w:ascii="宋体" w:hAnsi="宋体" w:eastAsia="宋体" w:cs="宋体"/>
                <w:color w:val="FF0000"/>
                <w:sz w:val="24"/>
                <w:szCs w:val="24"/>
              </w:rPr>
            </w:pPr>
          </w:p>
        </w:tc>
        <w:tc>
          <w:tcPr>
            <w:tcW w:w="1140" w:type="dxa"/>
            <w:vMerge w:val="continue"/>
            <w:vAlign w:val="center"/>
          </w:tcPr>
          <w:p>
            <w:pPr>
              <w:widowControl/>
              <w:adjustRightInd w:val="0"/>
              <w:snapToGrid w:val="0"/>
              <w:spacing w:line="288" w:lineRule="auto"/>
              <w:jc w:val="center"/>
              <w:rPr>
                <w:rFonts w:hint="eastAsia" w:ascii="宋体" w:hAnsi="宋体" w:eastAsia="宋体" w:cs="宋体"/>
                <w:color w:val="FF0000"/>
                <w:sz w:val="24"/>
                <w:szCs w:val="24"/>
              </w:rPr>
            </w:pPr>
          </w:p>
        </w:tc>
        <w:tc>
          <w:tcPr>
            <w:tcW w:w="1644" w:type="dxa"/>
            <w:vAlign w:val="center"/>
          </w:tcPr>
          <w:p>
            <w:pPr>
              <w:widowControl/>
              <w:adjustRightInd w:val="0"/>
              <w:snapToGrid w:val="0"/>
              <w:spacing w:line="288" w:lineRule="auto"/>
              <w:jc w:val="center"/>
              <w:rPr>
                <w:rFonts w:hint="eastAsia" w:ascii="宋体" w:hAnsi="宋体" w:eastAsia="宋体" w:cs="宋体"/>
                <w:color w:val="FF0000"/>
                <w:sz w:val="24"/>
                <w:szCs w:val="24"/>
              </w:rPr>
            </w:pPr>
            <w:r>
              <w:rPr>
                <w:rFonts w:hint="eastAsia" w:ascii="宋体" w:hAnsi="宋体" w:eastAsia="宋体" w:cs="宋体"/>
                <w:color w:val="FF0000"/>
                <w:sz w:val="24"/>
                <w:szCs w:val="24"/>
              </w:rPr>
              <w:t>资质要求</w:t>
            </w:r>
          </w:p>
        </w:tc>
        <w:tc>
          <w:tcPr>
            <w:tcW w:w="5352" w:type="dxa"/>
            <w:gridSpan w:val="2"/>
            <w:vAlign w:val="center"/>
          </w:tcPr>
          <w:p>
            <w:pPr>
              <w:widowControl/>
              <w:adjustRightInd w:val="0"/>
              <w:snapToGrid w:val="0"/>
              <w:spacing w:line="288" w:lineRule="auto"/>
              <w:jc w:val="center"/>
              <w:rPr>
                <w:rFonts w:hint="eastAsia" w:ascii="宋体" w:hAnsi="宋体" w:eastAsia="宋体" w:cs="宋体"/>
                <w:color w:val="FF0000"/>
                <w:sz w:val="24"/>
                <w:szCs w:val="24"/>
              </w:rPr>
            </w:pPr>
            <w:r>
              <w:rPr>
                <w:rFonts w:hint="eastAsia" w:ascii="宋体" w:hAnsi="宋体" w:eastAsia="宋体" w:cs="宋体"/>
                <w:color w:val="FF0000"/>
                <w:sz w:val="24"/>
                <w:szCs w:val="24"/>
              </w:rPr>
              <w:t>符合第一章第3.1款及供应商须知前附表第3.5（</w:t>
            </w:r>
            <w:r>
              <w:rPr>
                <w:rFonts w:hint="eastAsia" w:ascii="宋体" w:hAnsi="宋体" w:eastAsia="宋体" w:cs="宋体"/>
                <w:color w:val="FF0000"/>
                <w:sz w:val="24"/>
                <w:szCs w:val="24"/>
                <w:lang w:val="en-US" w:eastAsia="zh-CN"/>
              </w:rPr>
              <w:t>2</w:t>
            </w:r>
            <w:r>
              <w:rPr>
                <w:rFonts w:hint="eastAsia" w:ascii="宋体" w:hAnsi="宋体" w:eastAsia="宋体" w:cs="宋体"/>
                <w:color w:val="FF0000"/>
                <w:sz w:val="24"/>
                <w:szCs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trPr>
        <w:tc>
          <w:tcPr>
            <w:tcW w:w="947" w:type="dxa"/>
            <w:vMerge w:val="continue"/>
            <w:vAlign w:val="center"/>
          </w:tcPr>
          <w:p>
            <w:pPr>
              <w:widowControl/>
              <w:adjustRightInd w:val="0"/>
              <w:snapToGrid w:val="0"/>
              <w:spacing w:line="288" w:lineRule="auto"/>
              <w:jc w:val="center"/>
              <w:rPr>
                <w:rFonts w:hint="eastAsia" w:ascii="宋体" w:hAnsi="宋体" w:eastAsia="宋体" w:cs="宋体"/>
                <w:color w:val="FF0000"/>
                <w:sz w:val="24"/>
                <w:szCs w:val="24"/>
              </w:rPr>
            </w:pPr>
          </w:p>
        </w:tc>
        <w:tc>
          <w:tcPr>
            <w:tcW w:w="1140" w:type="dxa"/>
            <w:vMerge w:val="continue"/>
            <w:vAlign w:val="center"/>
          </w:tcPr>
          <w:p>
            <w:pPr>
              <w:widowControl/>
              <w:adjustRightInd w:val="0"/>
              <w:snapToGrid w:val="0"/>
              <w:spacing w:line="288" w:lineRule="auto"/>
              <w:jc w:val="center"/>
              <w:rPr>
                <w:rFonts w:hint="eastAsia" w:ascii="宋体" w:hAnsi="宋体" w:eastAsia="宋体" w:cs="宋体"/>
                <w:color w:val="FF0000"/>
                <w:sz w:val="24"/>
                <w:szCs w:val="24"/>
              </w:rPr>
            </w:pPr>
          </w:p>
        </w:tc>
        <w:tc>
          <w:tcPr>
            <w:tcW w:w="1644" w:type="dxa"/>
            <w:vAlign w:val="center"/>
          </w:tcPr>
          <w:p>
            <w:pPr>
              <w:widowControl/>
              <w:adjustRightInd w:val="0"/>
              <w:snapToGrid w:val="0"/>
              <w:spacing w:line="288" w:lineRule="auto"/>
              <w:jc w:val="center"/>
              <w:rPr>
                <w:rFonts w:hint="eastAsia" w:ascii="宋体" w:hAnsi="宋体" w:eastAsia="宋体" w:cs="宋体"/>
                <w:color w:val="FF0000"/>
                <w:sz w:val="24"/>
                <w:szCs w:val="24"/>
              </w:rPr>
            </w:pPr>
            <w:r>
              <w:rPr>
                <w:rFonts w:hint="eastAsia" w:ascii="宋体" w:hAnsi="宋体" w:eastAsia="宋体" w:cs="宋体"/>
                <w:color w:val="FF0000"/>
                <w:sz w:val="24"/>
                <w:szCs w:val="24"/>
              </w:rPr>
              <w:t>财务要求</w:t>
            </w:r>
          </w:p>
        </w:tc>
        <w:tc>
          <w:tcPr>
            <w:tcW w:w="5352" w:type="dxa"/>
            <w:gridSpan w:val="2"/>
            <w:vAlign w:val="center"/>
          </w:tcPr>
          <w:p>
            <w:pPr>
              <w:widowControl/>
              <w:adjustRightInd w:val="0"/>
              <w:snapToGrid w:val="0"/>
              <w:spacing w:line="288" w:lineRule="auto"/>
              <w:jc w:val="center"/>
              <w:rPr>
                <w:rFonts w:hint="eastAsia" w:ascii="宋体" w:hAnsi="宋体" w:eastAsia="宋体" w:cs="宋体"/>
                <w:color w:val="FF0000"/>
                <w:sz w:val="24"/>
                <w:szCs w:val="24"/>
              </w:rPr>
            </w:pPr>
            <w:r>
              <w:rPr>
                <w:rFonts w:hint="eastAsia" w:ascii="宋体" w:hAnsi="宋体" w:eastAsia="宋体" w:cs="宋体"/>
                <w:color w:val="FF0000"/>
                <w:sz w:val="24"/>
                <w:szCs w:val="24"/>
              </w:rPr>
              <w:sym w:font="Wingdings 2" w:char="0052"/>
            </w:r>
            <w:r>
              <w:rPr>
                <w:rFonts w:hint="eastAsia" w:ascii="宋体" w:hAnsi="宋体" w:eastAsia="宋体" w:cs="宋体"/>
                <w:color w:val="FF0000"/>
                <w:sz w:val="24"/>
                <w:szCs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trPr>
        <w:tc>
          <w:tcPr>
            <w:tcW w:w="947" w:type="dxa"/>
            <w:vMerge w:val="continue"/>
            <w:vAlign w:val="center"/>
          </w:tcPr>
          <w:p>
            <w:pPr>
              <w:widowControl/>
              <w:adjustRightInd w:val="0"/>
              <w:snapToGrid w:val="0"/>
              <w:spacing w:line="288" w:lineRule="auto"/>
              <w:jc w:val="center"/>
              <w:rPr>
                <w:rFonts w:hint="eastAsia" w:ascii="宋体" w:hAnsi="宋体" w:eastAsia="宋体" w:cs="宋体"/>
                <w:color w:val="FF0000"/>
                <w:sz w:val="24"/>
                <w:szCs w:val="24"/>
              </w:rPr>
            </w:pPr>
          </w:p>
        </w:tc>
        <w:tc>
          <w:tcPr>
            <w:tcW w:w="1140" w:type="dxa"/>
            <w:vMerge w:val="continue"/>
            <w:vAlign w:val="center"/>
          </w:tcPr>
          <w:p>
            <w:pPr>
              <w:widowControl/>
              <w:adjustRightInd w:val="0"/>
              <w:snapToGrid w:val="0"/>
              <w:spacing w:line="288" w:lineRule="auto"/>
              <w:jc w:val="center"/>
              <w:rPr>
                <w:rFonts w:hint="eastAsia" w:ascii="宋体" w:hAnsi="宋体" w:eastAsia="宋体" w:cs="宋体"/>
                <w:color w:val="FF0000"/>
                <w:sz w:val="24"/>
                <w:szCs w:val="24"/>
              </w:rPr>
            </w:pPr>
          </w:p>
        </w:tc>
        <w:tc>
          <w:tcPr>
            <w:tcW w:w="1644" w:type="dxa"/>
            <w:vAlign w:val="center"/>
          </w:tcPr>
          <w:p>
            <w:pPr>
              <w:widowControl/>
              <w:adjustRightInd w:val="0"/>
              <w:snapToGrid w:val="0"/>
              <w:spacing w:line="288" w:lineRule="auto"/>
              <w:jc w:val="center"/>
              <w:rPr>
                <w:rFonts w:hint="eastAsia" w:ascii="宋体" w:hAnsi="宋体" w:eastAsia="宋体" w:cs="宋体"/>
                <w:color w:val="FF0000"/>
                <w:sz w:val="24"/>
                <w:szCs w:val="24"/>
              </w:rPr>
            </w:pPr>
            <w:r>
              <w:rPr>
                <w:rFonts w:hint="eastAsia" w:ascii="宋体" w:hAnsi="宋体" w:eastAsia="宋体" w:cs="宋体"/>
                <w:color w:val="FF0000"/>
                <w:sz w:val="24"/>
                <w:szCs w:val="24"/>
              </w:rPr>
              <w:t>业绩要求</w:t>
            </w:r>
          </w:p>
        </w:tc>
        <w:tc>
          <w:tcPr>
            <w:tcW w:w="5352" w:type="dxa"/>
            <w:gridSpan w:val="2"/>
            <w:vAlign w:val="center"/>
          </w:tcPr>
          <w:p>
            <w:pPr>
              <w:widowControl/>
              <w:adjustRightInd w:val="0"/>
              <w:snapToGrid w:val="0"/>
              <w:spacing w:line="288" w:lineRule="auto"/>
              <w:jc w:val="center"/>
              <w:rPr>
                <w:rFonts w:hint="eastAsia" w:ascii="宋体" w:hAnsi="宋体" w:eastAsia="宋体" w:cs="宋体"/>
                <w:color w:val="FF0000"/>
                <w:sz w:val="24"/>
                <w:szCs w:val="24"/>
              </w:rPr>
            </w:pPr>
            <w:r>
              <w:rPr>
                <w:rFonts w:hint="eastAsia" w:ascii="宋体" w:hAnsi="宋体" w:eastAsia="宋体" w:cs="宋体"/>
                <w:color w:val="FF0000"/>
                <w:sz w:val="24"/>
                <w:szCs w:val="24"/>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exact"/>
          <w:ins w:id="298" w:author="挽风在手" w:date="2024-05-13T08:37:10Z"/>
        </w:trPr>
        <w:tc>
          <w:tcPr>
            <w:tcW w:w="947" w:type="dxa"/>
            <w:vMerge w:val="continue"/>
            <w:vAlign w:val="center"/>
          </w:tcPr>
          <w:p>
            <w:pPr>
              <w:widowControl/>
              <w:adjustRightInd w:val="0"/>
              <w:snapToGrid w:val="0"/>
              <w:spacing w:line="288" w:lineRule="auto"/>
              <w:jc w:val="center"/>
              <w:rPr>
                <w:ins w:id="299" w:author="挽风在手" w:date="2024-05-13T08:37:10Z"/>
                <w:rFonts w:hint="eastAsia" w:ascii="宋体" w:hAnsi="宋体" w:eastAsia="宋体" w:cs="宋体"/>
                <w:color w:val="FF0000"/>
                <w:sz w:val="24"/>
                <w:szCs w:val="24"/>
              </w:rPr>
            </w:pPr>
          </w:p>
        </w:tc>
        <w:tc>
          <w:tcPr>
            <w:tcW w:w="1140" w:type="dxa"/>
            <w:vMerge w:val="continue"/>
            <w:vAlign w:val="center"/>
          </w:tcPr>
          <w:p>
            <w:pPr>
              <w:widowControl/>
              <w:adjustRightInd w:val="0"/>
              <w:snapToGrid w:val="0"/>
              <w:spacing w:line="288" w:lineRule="auto"/>
              <w:jc w:val="center"/>
              <w:rPr>
                <w:ins w:id="300" w:author="挽风在手" w:date="2024-05-13T08:37:10Z"/>
                <w:rFonts w:hint="eastAsia" w:ascii="宋体" w:hAnsi="宋体" w:eastAsia="宋体" w:cs="宋体"/>
                <w:color w:val="FF0000"/>
                <w:sz w:val="24"/>
                <w:szCs w:val="24"/>
              </w:rPr>
            </w:pPr>
          </w:p>
        </w:tc>
        <w:tc>
          <w:tcPr>
            <w:tcW w:w="1644" w:type="dxa"/>
            <w:vAlign w:val="center"/>
          </w:tcPr>
          <w:p>
            <w:pPr>
              <w:widowControl/>
              <w:adjustRightInd w:val="0"/>
              <w:snapToGrid w:val="0"/>
              <w:spacing w:line="288" w:lineRule="auto"/>
              <w:jc w:val="center"/>
              <w:rPr>
                <w:ins w:id="301" w:author="挽风在手" w:date="2024-05-13T08:37:10Z"/>
                <w:rFonts w:hint="eastAsia" w:ascii="宋体" w:hAnsi="宋体" w:eastAsia="宋体" w:cs="宋体"/>
                <w:color w:val="FF0000"/>
                <w:sz w:val="24"/>
                <w:szCs w:val="24"/>
              </w:rPr>
            </w:pPr>
            <w:ins w:id="302" w:author="挽风在手" w:date="2024-05-13T08:37:15Z">
              <w:r>
                <w:rPr>
                  <w:rFonts w:hint="eastAsia" w:ascii="宋体" w:hAnsi="宋体"/>
                  <w:sz w:val="24"/>
                  <w:u w:val="single"/>
                </w:rPr>
                <w:t>信誉要求</w:t>
              </w:r>
            </w:ins>
          </w:p>
        </w:tc>
        <w:tc>
          <w:tcPr>
            <w:tcW w:w="5352" w:type="dxa"/>
            <w:gridSpan w:val="2"/>
            <w:vAlign w:val="center"/>
          </w:tcPr>
          <w:p>
            <w:pPr>
              <w:widowControl/>
              <w:adjustRightInd w:val="0"/>
              <w:snapToGrid w:val="0"/>
              <w:spacing w:line="288" w:lineRule="auto"/>
              <w:jc w:val="center"/>
              <w:rPr>
                <w:ins w:id="303" w:author="挽风在手" w:date="2024-05-13T08:37:10Z"/>
                <w:rFonts w:hint="eastAsia" w:ascii="宋体" w:hAnsi="宋体" w:eastAsia="宋体" w:cs="宋体"/>
                <w:color w:val="FF0000"/>
                <w:sz w:val="24"/>
                <w:szCs w:val="24"/>
              </w:rPr>
            </w:pPr>
            <w:ins w:id="304" w:author="挽风在手" w:date="2024-05-13T08:37:41Z">
              <w:r>
                <w:rPr>
                  <w:rFonts w:hint="eastAsia" w:ascii="宋体" w:hAnsi="宋体" w:eastAsia="宋体" w:cs="宋体"/>
                  <w:color w:val="FF0000"/>
                  <w:sz w:val="24"/>
                  <w:szCs w:val="24"/>
                </w:rPr>
                <w:t>符合第一章第3.1款及供应商须知前附表第3.5（</w:t>
              </w:r>
            </w:ins>
            <w:ins w:id="305" w:author="挽风在手" w:date="2024-05-13T08:37:46Z">
              <w:r>
                <w:rPr>
                  <w:rFonts w:hint="eastAsia" w:ascii="宋体" w:hAnsi="宋体" w:cs="宋体"/>
                  <w:color w:val="FF0000"/>
                  <w:sz w:val="24"/>
                  <w:szCs w:val="24"/>
                  <w:lang w:val="en-US" w:eastAsia="zh-CN"/>
                </w:rPr>
                <w:t>5</w:t>
              </w:r>
            </w:ins>
            <w:ins w:id="306" w:author="挽风在手" w:date="2024-05-13T08:37:41Z">
              <w:r>
                <w:rPr>
                  <w:rFonts w:hint="eastAsia" w:ascii="宋体" w:hAnsi="宋体" w:eastAsia="宋体" w:cs="宋体"/>
                  <w:color w:val="FF0000"/>
                  <w:sz w:val="24"/>
                  <w:szCs w:val="24"/>
                </w:rPr>
                <w:t>）款规定</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exact"/>
        </w:trPr>
        <w:tc>
          <w:tcPr>
            <w:tcW w:w="947" w:type="dxa"/>
            <w:vMerge w:val="continue"/>
            <w:vAlign w:val="center"/>
          </w:tcPr>
          <w:p>
            <w:pPr>
              <w:widowControl/>
              <w:adjustRightInd w:val="0"/>
              <w:snapToGrid w:val="0"/>
              <w:spacing w:line="288" w:lineRule="auto"/>
              <w:jc w:val="center"/>
              <w:rPr>
                <w:rFonts w:hint="eastAsia" w:ascii="宋体" w:hAnsi="宋体" w:eastAsia="宋体" w:cs="宋体"/>
                <w:color w:val="FF0000"/>
                <w:sz w:val="24"/>
                <w:szCs w:val="24"/>
              </w:rPr>
            </w:pPr>
          </w:p>
        </w:tc>
        <w:tc>
          <w:tcPr>
            <w:tcW w:w="1140" w:type="dxa"/>
            <w:vMerge w:val="continue"/>
            <w:vAlign w:val="center"/>
          </w:tcPr>
          <w:p>
            <w:pPr>
              <w:widowControl/>
              <w:adjustRightInd w:val="0"/>
              <w:snapToGrid w:val="0"/>
              <w:spacing w:line="288" w:lineRule="auto"/>
              <w:jc w:val="center"/>
              <w:rPr>
                <w:rFonts w:hint="eastAsia" w:ascii="宋体" w:hAnsi="宋体" w:eastAsia="宋体" w:cs="宋体"/>
                <w:color w:val="FF0000"/>
                <w:sz w:val="24"/>
                <w:szCs w:val="24"/>
              </w:rPr>
            </w:pPr>
          </w:p>
        </w:tc>
        <w:tc>
          <w:tcPr>
            <w:tcW w:w="1644" w:type="dxa"/>
            <w:vAlign w:val="center"/>
          </w:tcPr>
          <w:p>
            <w:pPr>
              <w:widowControl/>
              <w:adjustRightInd w:val="0"/>
              <w:snapToGrid w:val="0"/>
              <w:spacing w:line="288" w:lineRule="auto"/>
              <w:jc w:val="center"/>
              <w:rPr>
                <w:rFonts w:hint="eastAsia" w:ascii="宋体" w:hAnsi="宋体" w:eastAsia="宋体" w:cs="宋体"/>
                <w:color w:val="FF0000"/>
                <w:sz w:val="24"/>
                <w:szCs w:val="24"/>
              </w:rPr>
            </w:pPr>
            <w:r>
              <w:rPr>
                <w:rFonts w:hint="eastAsia" w:ascii="宋体" w:hAnsi="宋体" w:eastAsia="宋体" w:cs="宋体"/>
                <w:color w:val="FF0000"/>
                <w:sz w:val="24"/>
                <w:szCs w:val="24"/>
              </w:rPr>
              <w:t>人员要求</w:t>
            </w:r>
          </w:p>
        </w:tc>
        <w:tc>
          <w:tcPr>
            <w:tcW w:w="5352" w:type="dxa"/>
            <w:gridSpan w:val="2"/>
            <w:vAlign w:val="center"/>
          </w:tcPr>
          <w:p>
            <w:pPr>
              <w:widowControl/>
              <w:adjustRightInd w:val="0"/>
              <w:snapToGrid w:val="0"/>
              <w:spacing w:line="288" w:lineRule="auto"/>
              <w:jc w:val="center"/>
              <w:rPr>
                <w:rFonts w:hint="eastAsia" w:ascii="宋体" w:hAnsi="宋体" w:eastAsia="宋体" w:cs="宋体"/>
                <w:color w:val="FF0000"/>
                <w:sz w:val="24"/>
                <w:szCs w:val="24"/>
              </w:rPr>
            </w:pPr>
            <w:r>
              <w:rPr>
                <w:rFonts w:hint="eastAsia" w:ascii="宋体" w:hAnsi="宋体" w:eastAsia="宋体" w:cs="宋体"/>
                <w:color w:val="FF0000"/>
                <w:sz w:val="24"/>
                <w:szCs w:val="24"/>
              </w:rPr>
              <w:t>符合第一章第3.1款及供应商须知前附表第3.5（</w:t>
            </w:r>
            <w:r>
              <w:rPr>
                <w:rFonts w:hint="eastAsia" w:ascii="宋体" w:hAnsi="宋体" w:eastAsia="宋体" w:cs="宋体"/>
                <w:color w:val="FF0000"/>
                <w:sz w:val="24"/>
                <w:szCs w:val="24"/>
                <w:lang w:val="en-US" w:eastAsia="zh-CN"/>
              </w:rPr>
              <w:t>6</w:t>
            </w:r>
            <w:r>
              <w:rPr>
                <w:rFonts w:hint="eastAsia" w:ascii="宋体" w:hAnsi="宋体" w:eastAsia="宋体" w:cs="宋体"/>
                <w:color w:val="FF0000"/>
                <w:sz w:val="24"/>
                <w:szCs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exact"/>
        </w:trPr>
        <w:tc>
          <w:tcPr>
            <w:tcW w:w="947" w:type="dxa"/>
            <w:vMerge w:val="continue"/>
            <w:vAlign w:val="center"/>
          </w:tcPr>
          <w:p>
            <w:pPr>
              <w:widowControl/>
              <w:adjustRightInd w:val="0"/>
              <w:snapToGrid w:val="0"/>
              <w:spacing w:line="288" w:lineRule="auto"/>
              <w:jc w:val="center"/>
              <w:rPr>
                <w:rFonts w:hint="eastAsia" w:ascii="宋体" w:hAnsi="宋体" w:eastAsia="宋体" w:cs="宋体"/>
                <w:color w:val="FF0000"/>
                <w:sz w:val="24"/>
                <w:szCs w:val="24"/>
              </w:rPr>
            </w:pPr>
          </w:p>
        </w:tc>
        <w:tc>
          <w:tcPr>
            <w:tcW w:w="1140" w:type="dxa"/>
            <w:vMerge w:val="continue"/>
            <w:vAlign w:val="center"/>
          </w:tcPr>
          <w:p>
            <w:pPr>
              <w:widowControl/>
              <w:adjustRightInd w:val="0"/>
              <w:snapToGrid w:val="0"/>
              <w:spacing w:line="288" w:lineRule="auto"/>
              <w:jc w:val="center"/>
              <w:rPr>
                <w:rFonts w:hint="eastAsia" w:ascii="宋体" w:hAnsi="宋体" w:eastAsia="宋体" w:cs="宋体"/>
                <w:color w:val="FF0000"/>
                <w:sz w:val="24"/>
                <w:szCs w:val="24"/>
              </w:rPr>
            </w:pPr>
          </w:p>
        </w:tc>
        <w:tc>
          <w:tcPr>
            <w:tcW w:w="1644" w:type="dxa"/>
            <w:vAlign w:val="center"/>
          </w:tcPr>
          <w:p>
            <w:pPr>
              <w:widowControl/>
              <w:adjustRightInd w:val="0"/>
              <w:snapToGrid w:val="0"/>
              <w:spacing w:line="288" w:lineRule="auto"/>
              <w:jc w:val="center"/>
              <w:rPr>
                <w:rFonts w:hint="default" w:ascii="宋体" w:hAnsi="宋体" w:eastAsia="宋体" w:cs="宋体"/>
                <w:color w:val="FF0000"/>
                <w:sz w:val="24"/>
                <w:szCs w:val="24"/>
                <w:lang w:val="en-US" w:eastAsia="zh-CN"/>
              </w:rPr>
            </w:pPr>
            <w:r>
              <w:rPr>
                <w:rFonts w:hint="eastAsia" w:ascii="宋体" w:hAnsi="宋体" w:cs="宋体"/>
                <w:color w:val="FF0000"/>
                <w:sz w:val="24"/>
                <w:szCs w:val="24"/>
                <w:lang w:val="en-US" w:eastAsia="zh-CN"/>
              </w:rPr>
              <w:t>其他要求</w:t>
            </w:r>
          </w:p>
        </w:tc>
        <w:tc>
          <w:tcPr>
            <w:tcW w:w="5352" w:type="dxa"/>
            <w:gridSpan w:val="2"/>
            <w:vAlign w:val="center"/>
          </w:tcPr>
          <w:p>
            <w:pPr>
              <w:widowControl/>
              <w:adjustRightInd w:val="0"/>
              <w:snapToGrid w:val="0"/>
              <w:spacing w:line="288" w:lineRule="auto"/>
              <w:jc w:val="center"/>
              <w:rPr>
                <w:rFonts w:hint="eastAsia" w:ascii="宋体" w:hAnsi="宋体" w:eastAsia="宋体" w:cs="宋体"/>
                <w:color w:val="FF0000"/>
                <w:sz w:val="24"/>
                <w:szCs w:val="24"/>
              </w:rPr>
            </w:pPr>
            <w:r>
              <w:rPr>
                <w:rFonts w:hint="eastAsia" w:ascii="宋体" w:hAnsi="宋体" w:eastAsia="宋体" w:cs="宋体"/>
                <w:color w:val="FF0000"/>
                <w:sz w:val="24"/>
                <w:szCs w:val="24"/>
              </w:rPr>
              <w:t>符合第一章第3.1款及供应商须知前附表第3.5（</w:t>
            </w:r>
            <w:r>
              <w:rPr>
                <w:rFonts w:hint="eastAsia" w:ascii="宋体" w:hAnsi="宋体" w:cs="宋体"/>
                <w:color w:val="FF0000"/>
                <w:sz w:val="24"/>
                <w:szCs w:val="24"/>
                <w:lang w:val="en-US" w:eastAsia="zh-CN"/>
              </w:rPr>
              <w:t>7</w:t>
            </w:r>
            <w:r>
              <w:rPr>
                <w:rFonts w:hint="eastAsia" w:ascii="宋体" w:hAnsi="宋体" w:eastAsia="宋体" w:cs="宋体"/>
                <w:color w:val="FF0000"/>
                <w:sz w:val="24"/>
                <w:szCs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47" w:type="dxa"/>
            <w:vMerge w:val="restart"/>
            <w:vAlign w:val="center"/>
          </w:tcPr>
          <w:p>
            <w:pPr>
              <w:widowControl/>
              <w:adjustRightInd w:val="0"/>
              <w:snapToGrid w:val="0"/>
              <w:spacing w:line="288" w:lineRule="auto"/>
              <w:jc w:val="center"/>
              <w:rPr>
                <w:rFonts w:hint="eastAsia" w:ascii="宋体" w:hAnsi="宋体" w:eastAsia="宋体" w:cs="宋体"/>
                <w:color w:val="FF0000"/>
                <w:sz w:val="24"/>
                <w:szCs w:val="24"/>
              </w:rPr>
            </w:pPr>
            <w:r>
              <w:rPr>
                <w:rFonts w:hint="eastAsia" w:ascii="宋体" w:hAnsi="宋体" w:eastAsia="宋体" w:cs="宋体"/>
                <w:color w:val="FF0000"/>
                <w:sz w:val="24"/>
                <w:szCs w:val="24"/>
              </w:rPr>
              <w:t>2.1.3</w:t>
            </w:r>
          </w:p>
        </w:tc>
        <w:tc>
          <w:tcPr>
            <w:tcW w:w="1140" w:type="dxa"/>
            <w:vMerge w:val="restart"/>
            <w:vAlign w:val="center"/>
          </w:tcPr>
          <w:p>
            <w:pPr>
              <w:widowControl/>
              <w:adjustRightInd w:val="0"/>
              <w:snapToGrid w:val="0"/>
              <w:spacing w:line="288" w:lineRule="auto"/>
              <w:jc w:val="center"/>
              <w:rPr>
                <w:rFonts w:hint="eastAsia" w:ascii="宋体" w:hAnsi="宋体" w:eastAsia="宋体" w:cs="宋体"/>
                <w:color w:val="FF0000"/>
                <w:sz w:val="24"/>
                <w:szCs w:val="24"/>
              </w:rPr>
            </w:pPr>
            <w:r>
              <w:rPr>
                <w:rFonts w:hint="eastAsia" w:ascii="宋体" w:hAnsi="宋体" w:eastAsia="宋体" w:cs="宋体"/>
                <w:color w:val="FF0000"/>
                <w:sz w:val="24"/>
                <w:szCs w:val="24"/>
              </w:rPr>
              <w:t>响应性评审标准</w:t>
            </w:r>
          </w:p>
        </w:tc>
        <w:tc>
          <w:tcPr>
            <w:tcW w:w="1644" w:type="dxa"/>
            <w:vAlign w:val="center"/>
          </w:tcPr>
          <w:p>
            <w:pPr>
              <w:widowControl/>
              <w:adjustRightInd w:val="0"/>
              <w:snapToGrid w:val="0"/>
              <w:spacing w:line="288" w:lineRule="auto"/>
              <w:jc w:val="center"/>
              <w:rPr>
                <w:rFonts w:hint="eastAsia" w:ascii="宋体" w:hAnsi="宋体" w:eastAsia="宋体" w:cs="宋体"/>
                <w:color w:val="FF0000"/>
                <w:sz w:val="24"/>
                <w:szCs w:val="24"/>
              </w:rPr>
            </w:pPr>
            <w:r>
              <w:rPr>
                <w:rFonts w:hint="eastAsia" w:ascii="宋体" w:hAnsi="宋体" w:eastAsia="宋体" w:cs="宋体"/>
                <w:color w:val="FF0000"/>
                <w:sz w:val="24"/>
                <w:szCs w:val="24"/>
              </w:rPr>
              <w:t>报价</w:t>
            </w:r>
          </w:p>
        </w:tc>
        <w:tc>
          <w:tcPr>
            <w:tcW w:w="5352" w:type="dxa"/>
            <w:gridSpan w:val="2"/>
            <w:vAlign w:val="center"/>
          </w:tcPr>
          <w:p>
            <w:pPr>
              <w:widowControl/>
              <w:adjustRightInd w:val="0"/>
              <w:snapToGrid w:val="0"/>
              <w:spacing w:line="288" w:lineRule="auto"/>
              <w:jc w:val="center"/>
              <w:rPr>
                <w:rFonts w:hint="eastAsia" w:ascii="宋体" w:hAnsi="宋体" w:eastAsia="宋体" w:cs="宋体"/>
                <w:color w:val="FF0000"/>
                <w:sz w:val="24"/>
                <w:szCs w:val="24"/>
              </w:rPr>
            </w:pPr>
            <w:r>
              <w:rPr>
                <w:rFonts w:hint="eastAsia" w:ascii="宋体" w:hAnsi="宋体" w:eastAsia="宋体" w:cs="宋体"/>
                <w:color w:val="FF0000"/>
                <w:sz w:val="24"/>
                <w:szCs w:val="24"/>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947" w:type="dxa"/>
            <w:vMerge w:val="continue"/>
            <w:vAlign w:val="center"/>
          </w:tcPr>
          <w:p>
            <w:pPr>
              <w:widowControl/>
              <w:adjustRightInd w:val="0"/>
              <w:snapToGrid w:val="0"/>
              <w:spacing w:line="288" w:lineRule="auto"/>
              <w:jc w:val="center"/>
              <w:rPr>
                <w:rFonts w:hint="eastAsia" w:ascii="宋体" w:hAnsi="宋体" w:eastAsia="宋体" w:cs="宋体"/>
                <w:color w:val="FF0000"/>
                <w:sz w:val="24"/>
                <w:szCs w:val="24"/>
              </w:rPr>
            </w:pPr>
          </w:p>
        </w:tc>
        <w:tc>
          <w:tcPr>
            <w:tcW w:w="1140" w:type="dxa"/>
            <w:vMerge w:val="continue"/>
            <w:vAlign w:val="center"/>
          </w:tcPr>
          <w:p>
            <w:pPr>
              <w:widowControl/>
              <w:adjustRightInd w:val="0"/>
              <w:snapToGrid w:val="0"/>
              <w:spacing w:line="288" w:lineRule="auto"/>
              <w:jc w:val="center"/>
              <w:rPr>
                <w:rFonts w:hint="eastAsia" w:ascii="宋体" w:hAnsi="宋体" w:eastAsia="宋体" w:cs="宋体"/>
                <w:color w:val="FF0000"/>
                <w:sz w:val="24"/>
                <w:szCs w:val="24"/>
              </w:rPr>
            </w:pPr>
          </w:p>
        </w:tc>
        <w:tc>
          <w:tcPr>
            <w:tcW w:w="1644" w:type="dxa"/>
            <w:vAlign w:val="center"/>
          </w:tcPr>
          <w:p>
            <w:pPr>
              <w:widowControl/>
              <w:adjustRightInd w:val="0"/>
              <w:snapToGrid w:val="0"/>
              <w:spacing w:line="288" w:lineRule="auto"/>
              <w:jc w:val="center"/>
              <w:rPr>
                <w:rFonts w:hint="eastAsia" w:ascii="宋体" w:hAnsi="宋体" w:eastAsia="宋体" w:cs="宋体"/>
                <w:color w:val="FF0000"/>
                <w:sz w:val="24"/>
                <w:szCs w:val="24"/>
              </w:rPr>
            </w:pPr>
            <w:r>
              <w:rPr>
                <w:rFonts w:hint="eastAsia" w:ascii="宋体" w:hAnsi="宋体" w:eastAsia="宋体" w:cs="宋体"/>
                <w:color w:val="FF0000"/>
                <w:sz w:val="24"/>
                <w:szCs w:val="24"/>
              </w:rPr>
              <w:t>响应文件有效期</w:t>
            </w:r>
          </w:p>
        </w:tc>
        <w:tc>
          <w:tcPr>
            <w:tcW w:w="5352" w:type="dxa"/>
            <w:gridSpan w:val="2"/>
            <w:vAlign w:val="center"/>
          </w:tcPr>
          <w:p>
            <w:pPr>
              <w:widowControl/>
              <w:adjustRightInd w:val="0"/>
              <w:snapToGrid w:val="0"/>
              <w:spacing w:line="288" w:lineRule="auto"/>
              <w:jc w:val="center"/>
              <w:rPr>
                <w:rFonts w:hint="eastAsia" w:ascii="宋体" w:hAnsi="宋体" w:eastAsia="宋体" w:cs="宋体"/>
                <w:color w:val="FF0000"/>
                <w:sz w:val="24"/>
                <w:szCs w:val="24"/>
              </w:rPr>
            </w:pPr>
            <w:r>
              <w:rPr>
                <w:rFonts w:hint="eastAsia" w:ascii="宋体" w:hAnsi="宋体" w:eastAsia="宋体" w:cs="宋体"/>
                <w:color w:val="FF0000"/>
                <w:sz w:val="24"/>
                <w:szCs w:val="24"/>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47" w:type="dxa"/>
            <w:vMerge w:val="continue"/>
            <w:vAlign w:val="center"/>
          </w:tcPr>
          <w:p>
            <w:pPr>
              <w:widowControl/>
              <w:adjustRightInd w:val="0"/>
              <w:snapToGrid w:val="0"/>
              <w:spacing w:line="288" w:lineRule="auto"/>
              <w:jc w:val="center"/>
              <w:rPr>
                <w:rFonts w:hint="eastAsia" w:ascii="宋体" w:hAnsi="宋体" w:eastAsia="宋体" w:cs="宋体"/>
                <w:color w:val="FF0000"/>
                <w:sz w:val="24"/>
                <w:szCs w:val="24"/>
              </w:rPr>
            </w:pPr>
          </w:p>
        </w:tc>
        <w:tc>
          <w:tcPr>
            <w:tcW w:w="1140" w:type="dxa"/>
            <w:vMerge w:val="continue"/>
            <w:vAlign w:val="center"/>
          </w:tcPr>
          <w:p>
            <w:pPr>
              <w:widowControl/>
              <w:adjustRightInd w:val="0"/>
              <w:snapToGrid w:val="0"/>
              <w:spacing w:line="288" w:lineRule="auto"/>
              <w:jc w:val="center"/>
              <w:rPr>
                <w:rFonts w:hint="eastAsia" w:ascii="宋体" w:hAnsi="宋体" w:eastAsia="宋体" w:cs="宋体"/>
                <w:color w:val="FF0000"/>
                <w:sz w:val="24"/>
                <w:szCs w:val="24"/>
              </w:rPr>
            </w:pPr>
          </w:p>
        </w:tc>
        <w:tc>
          <w:tcPr>
            <w:tcW w:w="1644" w:type="dxa"/>
            <w:vAlign w:val="center"/>
          </w:tcPr>
          <w:p>
            <w:pPr>
              <w:widowControl/>
              <w:adjustRightInd w:val="0"/>
              <w:snapToGrid w:val="0"/>
              <w:spacing w:line="288" w:lineRule="auto"/>
              <w:jc w:val="center"/>
              <w:rPr>
                <w:rFonts w:hint="eastAsia" w:ascii="宋体" w:hAnsi="宋体" w:eastAsia="宋体" w:cs="宋体"/>
                <w:color w:val="FF0000"/>
                <w:sz w:val="24"/>
                <w:szCs w:val="24"/>
              </w:rPr>
            </w:pPr>
            <w:r>
              <w:rPr>
                <w:rFonts w:hint="eastAsia" w:ascii="宋体" w:hAnsi="宋体" w:eastAsia="宋体" w:cs="宋体"/>
                <w:color w:val="FF0000"/>
                <w:sz w:val="24"/>
                <w:szCs w:val="24"/>
              </w:rPr>
              <w:t>响应方案</w:t>
            </w:r>
          </w:p>
        </w:tc>
        <w:tc>
          <w:tcPr>
            <w:tcW w:w="5352" w:type="dxa"/>
            <w:gridSpan w:val="2"/>
            <w:vAlign w:val="center"/>
          </w:tcPr>
          <w:p>
            <w:pPr>
              <w:widowControl/>
              <w:adjustRightInd w:val="0"/>
              <w:snapToGrid w:val="0"/>
              <w:spacing w:line="288" w:lineRule="auto"/>
              <w:jc w:val="center"/>
              <w:rPr>
                <w:rFonts w:hint="eastAsia" w:ascii="宋体" w:hAnsi="宋体" w:eastAsia="宋体" w:cs="宋体"/>
                <w:color w:val="FF0000"/>
                <w:sz w:val="24"/>
                <w:szCs w:val="24"/>
              </w:rPr>
            </w:pPr>
            <w:r>
              <w:rPr>
                <w:rFonts w:hint="eastAsia" w:ascii="宋体" w:hAnsi="宋体" w:eastAsia="宋体" w:cs="宋体"/>
                <w:color w:val="FF0000"/>
                <w:sz w:val="24"/>
                <w:szCs w:val="24"/>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47" w:type="dxa"/>
            <w:vMerge w:val="continue"/>
            <w:vAlign w:val="center"/>
          </w:tcPr>
          <w:p>
            <w:pPr>
              <w:widowControl/>
              <w:adjustRightInd w:val="0"/>
              <w:snapToGrid w:val="0"/>
              <w:spacing w:line="288" w:lineRule="auto"/>
              <w:jc w:val="center"/>
              <w:rPr>
                <w:rFonts w:hint="eastAsia" w:ascii="宋体" w:hAnsi="宋体" w:eastAsia="宋体" w:cs="宋体"/>
                <w:color w:val="FF0000"/>
                <w:sz w:val="24"/>
                <w:szCs w:val="24"/>
              </w:rPr>
            </w:pPr>
          </w:p>
        </w:tc>
        <w:tc>
          <w:tcPr>
            <w:tcW w:w="1140" w:type="dxa"/>
            <w:vMerge w:val="continue"/>
            <w:vAlign w:val="center"/>
          </w:tcPr>
          <w:p>
            <w:pPr>
              <w:widowControl/>
              <w:adjustRightInd w:val="0"/>
              <w:snapToGrid w:val="0"/>
              <w:spacing w:line="288" w:lineRule="auto"/>
              <w:jc w:val="center"/>
              <w:rPr>
                <w:rFonts w:hint="eastAsia" w:ascii="宋体" w:hAnsi="宋体" w:eastAsia="宋体" w:cs="宋体"/>
                <w:color w:val="FF0000"/>
                <w:sz w:val="24"/>
                <w:szCs w:val="24"/>
              </w:rPr>
            </w:pPr>
          </w:p>
        </w:tc>
        <w:tc>
          <w:tcPr>
            <w:tcW w:w="1644" w:type="dxa"/>
            <w:vAlign w:val="center"/>
          </w:tcPr>
          <w:p>
            <w:pPr>
              <w:widowControl/>
              <w:adjustRightInd w:val="0"/>
              <w:snapToGrid w:val="0"/>
              <w:spacing w:line="288" w:lineRule="auto"/>
              <w:jc w:val="center"/>
              <w:rPr>
                <w:rFonts w:hint="eastAsia" w:ascii="宋体" w:hAnsi="宋体" w:eastAsia="宋体" w:cs="宋体"/>
                <w:color w:val="FF0000"/>
                <w:sz w:val="24"/>
                <w:szCs w:val="24"/>
              </w:rPr>
            </w:pPr>
            <w:r>
              <w:rPr>
                <w:rFonts w:hint="eastAsia" w:ascii="宋体" w:hAnsi="宋体" w:eastAsia="宋体" w:cs="宋体"/>
                <w:color w:val="FF0000"/>
                <w:sz w:val="24"/>
                <w:szCs w:val="24"/>
              </w:rPr>
              <w:t>质量标准</w:t>
            </w:r>
          </w:p>
        </w:tc>
        <w:tc>
          <w:tcPr>
            <w:tcW w:w="5352" w:type="dxa"/>
            <w:gridSpan w:val="2"/>
            <w:vAlign w:val="center"/>
          </w:tcPr>
          <w:p>
            <w:pPr>
              <w:widowControl/>
              <w:adjustRightInd w:val="0"/>
              <w:snapToGrid w:val="0"/>
              <w:spacing w:line="288" w:lineRule="auto"/>
              <w:jc w:val="center"/>
              <w:rPr>
                <w:rFonts w:hint="eastAsia" w:ascii="宋体" w:hAnsi="宋体" w:eastAsia="宋体" w:cs="宋体"/>
                <w:color w:val="FF0000"/>
                <w:sz w:val="24"/>
                <w:szCs w:val="24"/>
              </w:rPr>
            </w:pPr>
            <w:r>
              <w:rPr>
                <w:rFonts w:hint="eastAsia" w:ascii="宋体" w:hAnsi="宋体" w:eastAsia="宋体" w:cs="宋体"/>
                <w:color w:val="FF0000"/>
                <w:sz w:val="24"/>
                <w:szCs w:val="24"/>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47" w:type="dxa"/>
            <w:vMerge w:val="continue"/>
            <w:vAlign w:val="center"/>
          </w:tcPr>
          <w:p>
            <w:pPr>
              <w:widowControl/>
              <w:adjustRightInd w:val="0"/>
              <w:snapToGrid w:val="0"/>
              <w:spacing w:line="288" w:lineRule="auto"/>
              <w:jc w:val="center"/>
              <w:rPr>
                <w:rFonts w:hint="eastAsia" w:ascii="宋体" w:hAnsi="宋体" w:eastAsia="宋体" w:cs="宋体"/>
                <w:color w:val="FF0000"/>
                <w:sz w:val="24"/>
                <w:szCs w:val="24"/>
              </w:rPr>
            </w:pPr>
          </w:p>
        </w:tc>
        <w:tc>
          <w:tcPr>
            <w:tcW w:w="1140" w:type="dxa"/>
            <w:vMerge w:val="continue"/>
            <w:vAlign w:val="center"/>
          </w:tcPr>
          <w:p>
            <w:pPr>
              <w:widowControl/>
              <w:adjustRightInd w:val="0"/>
              <w:snapToGrid w:val="0"/>
              <w:spacing w:line="288" w:lineRule="auto"/>
              <w:jc w:val="center"/>
              <w:rPr>
                <w:rFonts w:hint="eastAsia" w:ascii="宋体" w:hAnsi="宋体" w:eastAsia="宋体" w:cs="宋体"/>
                <w:color w:val="FF0000"/>
                <w:sz w:val="24"/>
                <w:szCs w:val="24"/>
              </w:rPr>
            </w:pPr>
          </w:p>
        </w:tc>
        <w:tc>
          <w:tcPr>
            <w:tcW w:w="1644" w:type="dxa"/>
            <w:vAlign w:val="center"/>
          </w:tcPr>
          <w:p>
            <w:pPr>
              <w:widowControl/>
              <w:adjustRightInd w:val="0"/>
              <w:snapToGrid w:val="0"/>
              <w:spacing w:line="288" w:lineRule="auto"/>
              <w:jc w:val="center"/>
              <w:rPr>
                <w:rFonts w:hint="eastAsia" w:ascii="宋体" w:hAnsi="宋体" w:eastAsia="宋体" w:cs="宋体"/>
                <w:color w:val="FF0000"/>
                <w:sz w:val="24"/>
                <w:szCs w:val="24"/>
              </w:rPr>
            </w:pPr>
            <w:r>
              <w:rPr>
                <w:rFonts w:hint="eastAsia" w:ascii="宋体" w:hAnsi="宋体" w:eastAsia="宋体" w:cs="宋体"/>
                <w:color w:val="FF0000"/>
                <w:sz w:val="24"/>
                <w:szCs w:val="24"/>
              </w:rPr>
              <w:t>完成期限</w:t>
            </w:r>
          </w:p>
        </w:tc>
        <w:tc>
          <w:tcPr>
            <w:tcW w:w="5352" w:type="dxa"/>
            <w:gridSpan w:val="2"/>
            <w:vAlign w:val="center"/>
          </w:tcPr>
          <w:p>
            <w:pPr>
              <w:widowControl/>
              <w:adjustRightInd w:val="0"/>
              <w:snapToGrid w:val="0"/>
              <w:spacing w:line="288" w:lineRule="auto"/>
              <w:jc w:val="center"/>
              <w:rPr>
                <w:rFonts w:hint="eastAsia" w:ascii="宋体" w:hAnsi="宋体" w:eastAsia="宋体" w:cs="宋体"/>
                <w:color w:val="FF0000"/>
                <w:sz w:val="24"/>
                <w:szCs w:val="24"/>
              </w:rPr>
            </w:pPr>
            <w:r>
              <w:rPr>
                <w:rFonts w:hint="eastAsia" w:ascii="宋体" w:hAnsi="宋体" w:eastAsia="宋体" w:cs="宋体"/>
                <w:color w:val="FF0000"/>
                <w:sz w:val="24"/>
                <w:szCs w:val="24"/>
              </w:rPr>
              <w:t>合同签订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47" w:type="dxa"/>
            <w:vMerge w:val="continue"/>
            <w:vAlign w:val="center"/>
          </w:tcPr>
          <w:p>
            <w:pPr>
              <w:widowControl/>
              <w:adjustRightInd w:val="0"/>
              <w:snapToGrid w:val="0"/>
              <w:spacing w:line="288" w:lineRule="auto"/>
              <w:jc w:val="center"/>
              <w:rPr>
                <w:rFonts w:hint="eastAsia" w:ascii="宋体" w:hAnsi="宋体" w:eastAsia="宋体" w:cs="宋体"/>
                <w:color w:val="FF0000"/>
                <w:sz w:val="24"/>
                <w:szCs w:val="24"/>
              </w:rPr>
            </w:pPr>
          </w:p>
        </w:tc>
        <w:tc>
          <w:tcPr>
            <w:tcW w:w="1140" w:type="dxa"/>
            <w:vMerge w:val="continue"/>
            <w:vAlign w:val="center"/>
          </w:tcPr>
          <w:p>
            <w:pPr>
              <w:widowControl/>
              <w:adjustRightInd w:val="0"/>
              <w:snapToGrid w:val="0"/>
              <w:spacing w:line="288" w:lineRule="auto"/>
              <w:jc w:val="center"/>
              <w:rPr>
                <w:rFonts w:hint="eastAsia" w:ascii="宋体" w:hAnsi="宋体" w:eastAsia="宋体" w:cs="宋体"/>
                <w:color w:val="FF0000"/>
                <w:sz w:val="24"/>
                <w:szCs w:val="24"/>
              </w:rPr>
            </w:pPr>
          </w:p>
        </w:tc>
        <w:tc>
          <w:tcPr>
            <w:tcW w:w="1644" w:type="dxa"/>
            <w:vAlign w:val="center"/>
          </w:tcPr>
          <w:p>
            <w:pPr>
              <w:widowControl/>
              <w:adjustRightInd w:val="0"/>
              <w:snapToGrid w:val="0"/>
              <w:spacing w:line="288" w:lineRule="auto"/>
              <w:jc w:val="center"/>
              <w:rPr>
                <w:rFonts w:hint="eastAsia" w:ascii="宋体" w:hAnsi="宋体" w:eastAsia="宋体" w:cs="宋体"/>
                <w:color w:val="FF0000"/>
                <w:sz w:val="24"/>
                <w:szCs w:val="24"/>
              </w:rPr>
            </w:pPr>
            <w:r>
              <w:rPr>
                <w:rFonts w:hint="eastAsia" w:ascii="宋体" w:hAnsi="宋体" w:eastAsia="宋体" w:cs="宋体"/>
                <w:color w:val="FF0000"/>
                <w:sz w:val="24"/>
                <w:szCs w:val="24"/>
              </w:rPr>
              <w:t>合同条款</w:t>
            </w:r>
          </w:p>
        </w:tc>
        <w:tc>
          <w:tcPr>
            <w:tcW w:w="5352" w:type="dxa"/>
            <w:gridSpan w:val="2"/>
            <w:vAlign w:val="center"/>
          </w:tcPr>
          <w:p>
            <w:pPr>
              <w:widowControl/>
              <w:adjustRightInd w:val="0"/>
              <w:snapToGrid w:val="0"/>
              <w:spacing w:line="288" w:lineRule="auto"/>
              <w:jc w:val="center"/>
              <w:rPr>
                <w:rFonts w:hint="eastAsia" w:ascii="宋体" w:hAnsi="宋体" w:eastAsia="宋体" w:cs="宋体"/>
                <w:color w:val="FF0000"/>
                <w:sz w:val="24"/>
                <w:szCs w:val="24"/>
              </w:rPr>
            </w:pPr>
            <w:r>
              <w:rPr>
                <w:rFonts w:hint="eastAsia" w:ascii="宋体" w:hAnsi="宋体" w:eastAsia="宋体" w:cs="宋体"/>
                <w:color w:val="FF0000"/>
                <w:sz w:val="24"/>
                <w:szCs w:val="24"/>
              </w:rPr>
              <w:t>符合第二章第1.10.1项规定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47" w:type="dxa"/>
            <w:vAlign w:val="center"/>
          </w:tcPr>
          <w:p>
            <w:pPr>
              <w:widowControl/>
              <w:adjustRightInd w:val="0"/>
              <w:snapToGrid w:val="0"/>
              <w:spacing w:line="288" w:lineRule="auto"/>
              <w:jc w:val="center"/>
              <w:rPr>
                <w:rFonts w:hint="eastAsia" w:ascii="宋体" w:hAnsi="宋体" w:eastAsia="宋体" w:cs="宋体"/>
                <w:color w:val="FF0000"/>
                <w:sz w:val="24"/>
                <w:szCs w:val="24"/>
              </w:rPr>
            </w:pPr>
            <w:r>
              <w:rPr>
                <w:rFonts w:hint="eastAsia" w:ascii="宋体" w:hAnsi="宋体" w:eastAsia="宋体" w:cs="宋体"/>
                <w:color w:val="FF0000"/>
                <w:sz w:val="24"/>
                <w:szCs w:val="24"/>
              </w:rPr>
              <w:t>2.2.2</w:t>
            </w:r>
          </w:p>
        </w:tc>
        <w:tc>
          <w:tcPr>
            <w:tcW w:w="1140" w:type="dxa"/>
            <w:vAlign w:val="center"/>
          </w:tcPr>
          <w:p>
            <w:pPr>
              <w:widowControl/>
              <w:adjustRightInd w:val="0"/>
              <w:snapToGrid w:val="0"/>
              <w:spacing w:line="288" w:lineRule="auto"/>
              <w:jc w:val="center"/>
              <w:rPr>
                <w:rFonts w:hint="eastAsia" w:ascii="宋体" w:hAnsi="宋体" w:eastAsia="宋体" w:cs="宋体"/>
                <w:color w:val="FF0000"/>
                <w:sz w:val="24"/>
                <w:szCs w:val="24"/>
              </w:rPr>
            </w:pPr>
          </w:p>
        </w:tc>
        <w:tc>
          <w:tcPr>
            <w:tcW w:w="1644" w:type="dxa"/>
            <w:vAlign w:val="center"/>
          </w:tcPr>
          <w:p>
            <w:pPr>
              <w:widowControl/>
              <w:adjustRightInd w:val="0"/>
              <w:snapToGrid w:val="0"/>
              <w:spacing w:line="288" w:lineRule="auto"/>
              <w:jc w:val="center"/>
              <w:rPr>
                <w:rFonts w:hint="eastAsia" w:ascii="宋体" w:hAnsi="宋体" w:eastAsia="宋体" w:cs="宋体"/>
                <w:color w:val="FF0000"/>
                <w:sz w:val="24"/>
                <w:szCs w:val="24"/>
              </w:rPr>
            </w:pPr>
            <w:r>
              <w:rPr>
                <w:rFonts w:hint="eastAsia" w:ascii="宋体" w:hAnsi="宋体" w:eastAsia="宋体" w:cs="宋体"/>
                <w:color w:val="FF0000"/>
                <w:sz w:val="24"/>
                <w:szCs w:val="24"/>
              </w:rPr>
              <w:t>评审价格</w:t>
            </w:r>
          </w:p>
        </w:tc>
        <w:tc>
          <w:tcPr>
            <w:tcW w:w="5352" w:type="dxa"/>
            <w:gridSpan w:val="2"/>
            <w:vAlign w:val="center"/>
          </w:tcPr>
          <w:p>
            <w:pPr>
              <w:widowControl/>
              <w:adjustRightInd w:val="0"/>
              <w:snapToGrid w:val="0"/>
              <w:spacing w:line="288" w:lineRule="auto"/>
              <w:jc w:val="center"/>
              <w:rPr>
                <w:rFonts w:hint="eastAsia" w:ascii="宋体" w:hAnsi="宋体" w:eastAsia="宋体" w:cs="宋体"/>
                <w:color w:val="FF0000"/>
                <w:sz w:val="24"/>
                <w:szCs w:val="24"/>
              </w:rPr>
            </w:pPr>
            <w:r>
              <w:rPr>
                <w:rFonts w:hint="eastAsia" w:ascii="宋体" w:hAnsi="宋体" w:eastAsia="宋体" w:cs="宋体"/>
                <w:color w:val="FF0000"/>
                <w:sz w:val="24"/>
                <w:szCs w:val="24"/>
              </w:rPr>
              <w:t>大写含税价格。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083" w:type="dxa"/>
            <w:gridSpan w:val="5"/>
            <w:vAlign w:val="top"/>
          </w:tcPr>
          <w:p>
            <w:pPr>
              <w:widowControl/>
              <w:adjustRightInd w:val="0"/>
              <w:snapToGrid w:val="0"/>
              <w:spacing w:line="288" w:lineRule="auto"/>
              <w:jc w:val="both"/>
              <w:rPr>
                <w:rFonts w:hint="eastAsia" w:ascii="宋体" w:hAnsi="宋体" w:eastAsia="宋体" w:cs="宋体"/>
                <w:color w:val="FF0000"/>
                <w:sz w:val="24"/>
                <w:szCs w:val="24"/>
              </w:rPr>
            </w:pPr>
            <w:r>
              <w:rPr>
                <w:rFonts w:hint="eastAsia" w:cs="仿宋" w:asciiTheme="minorEastAsia" w:hAnsiTheme="minorEastAsia" w:eastAsiaTheme="minorEastAsia"/>
                <w:szCs w:val="21"/>
              </w:rPr>
              <w:t>3 详细评审标准和程序（综合评分法）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087" w:type="dxa"/>
            <w:gridSpan w:val="2"/>
            <w:vAlign w:val="top"/>
          </w:tcPr>
          <w:p>
            <w:pPr>
              <w:widowControl/>
              <w:adjustRightInd w:val="0"/>
              <w:snapToGrid w:val="0"/>
              <w:spacing w:line="288" w:lineRule="auto"/>
              <w:jc w:val="both"/>
              <w:rPr>
                <w:rFonts w:hint="eastAsia" w:ascii="宋体" w:hAnsi="宋体" w:eastAsia="宋体" w:cs="宋体"/>
                <w:color w:val="FF0000"/>
                <w:sz w:val="24"/>
                <w:szCs w:val="24"/>
              </w:rPr>
            </w:pPr>
            <w:r>
              <w:rPr>
                <w:rFonts w:hint="eastAsia" w:cs="仿宋" w:asciiTheme="minorEastAsia" w:hAnsiTheme="minorEastAsia" w:eastAsiaTheme="minorEastAsia"/>
                <w:szCs w:val="21"/>
              </w:rPr>
              <w:t>3.1</w:t>
            </w:r>
          </w:p>
        </w:tc>
        <w:tc>
          <w:tcPr>
            <w:tcW w:w="1909" w:type="dxa"/>
            <w:gridSpan w:val="2"/>
            <w:vAlign w:val="top"/>
          </w:tcPr>
          <w:p>
            <w:pPr>
              <w:widowControl/>
              <w:adjustRightInd w:val="0"/>
              <w:snapToGrid w:val="0"/>
              <w:spacing w:line="288" w:lineRule="auto"/>
              <w:jc w:val="both"/>
              <w:rPr>
                <w:rFonts w:hint="eastAsia" w:ascii="宋体" w:hAnsi="宋体" w:eastAsia="宋体" w:cs="宋体"/>
                <w:color w:val="FF0000"/>
                <w:sz w:val="24"/>
                <w:szCs w:val="24"/>
              </w:rPr>
            </w:pPr>
            <w:r>
              <w:rPr>
                <w:rFonts w:hint="eastAsia" w:cs="仿宋" w:asciiTheme="minorEastAsia" w:hAnsiTheme="minorEastAsia" w:eastAsiaTheme="minorEastAsia"/>
                <w:szCs w:val="21"/>
              </w:rPr>
              <w:t>分值构成（总分100分）</w:t>
            </w:r>
          </w:p>
        </w:tc>
        <w:tc>
          <w:tcPr>
            <w:tcW w:w="5087" w:type="dxa"/>
            <w:vAlign w:val="top"/>
          </w:tcPr>
          <w:p>
            <w:pPr>
              <w:widowControl/>
              <w:numPr>
                <w:ilvl w:val="0"/>
                <w:numId w:val="2"/>
              </w:numPr>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商务部分：</w:t>
            </w:r>
            <w:r>
              <w:rPr>
                <w:rFonts w:hint="eastAsia" w:cs="仿宋" w:asciiTheme="minorEastAsia" w:hAnsiTheme="minorEastAsia" w:eastAsiaTheme="minorEastAsia"/>
                <w:szCs w:val="21"/>
                <w:u w:val="single"/>
                <w:lang w:val="en-US" w:eastAsia="zh-CN"/>
              </w:rPr>
              <w:t>40</w:t>
            </w:r>
            <w:r>
              <w:rPr>
                <w:rFonts w:hint="eastAsia" w:cs="仿宋" w:asciiTheme="minorEastAsia" w:hAnsiTheme="minorEastAsia" w:eastAsiaTheme="minorEastAsia"/>
                <w:szCs w:val="21"/>
              </w:rPr>
              <w:t>分</w:t>
            </w:r>
          </w:p>
          <w:p>
            <w:pPr>
              <w:widowControl/>
              <w:numPr>
                <w:ilvl w:val="0"/>
                <w:numId w:val="2"/>
              </w:numPr>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技术部分：</w:t>
            </w:r>
            <w:r>
              <w:rPr>
                <w:rFonts w:hint="eastAsia" w:cs="仿宋" w:asciiTheme="minorEastAsia" w:hAnsiTheme="minorEastAsia" w:eastAsiaTheme="minorEastAsia"/>
                <w:szCs w:val="21"/>
                <w:u w:val="single"/>
                <w:lang w:val="en-US" w:eastAsia="zh-CN"/>
              </w:rPr>
              <w:t>30</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分</w:t>
            </w:r>
          </w:p>
          <w:p>
            <w:pPr>
              <w:widowControl/>
              <w:numPr>
                <w:ilvl w:val="0"/>
                <w:numId w:val="2"/>
              </w:numPr>
              <w:adjustRightInd w:val="0"/>
              <w:snapToGrid w:val="0"/>
              <w:spacing w:line="288" w:lineRule="auto"/>
              <w:jc w:val="both"/>
              <w:rPr>
                <w:rFonts w:hint="eastAsia" w:ascii="宋体" w:hAnsi="宋体" w:eastAsia="宋体" w:cs="宋体"/>
                <w:color w:val="FF0000"/>
                <w:sz w:val="24"/>
                <w:szCs w:val="24"/>
              </w:rPr>
            </w:pPr>
            <w:r>
              <w:rPr>
                <w:rFonts w:hint="eastAsia" w:cs="仿宋" w:asciiTheme="minorEastAsia" w:hAnsiTheme="minorEastAsia" w:eastAsiaTheme="minorEastAsia"/>
                <w:szCs w:val="21"/>
              </w:rPr>
              <w:t>报价部分：</w:t>
            </w:r>
            <w:r>
              <w:rPr>
                <w:rFonts w:hint="eastAsia" w:cs="仿宋" w:asciiTheme="minorEastAsia" w:hAnsiTheme="minorEastAsia" w:eastAsiaTheme="minorEastAsia"/>
                <w:szCs w:val="21"/>
                <w:u w:val="single"/>
                <w:lang w:val="en-US" w:eastAsia="zh-CN"/>
              </w:rPr>
              <w:t>30</w:t>
            </w:r>
            <w:r>
              <w:rPr>
                <w:rFonts w:hint="eastAsia" w:cs="仿宋" w:asciiTheme="minorEastAsia" w:hAnsiTheme="minorEastAsia" w:eastAsia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2087" w:type="dxa"/>
            <w:gridSpan w:val="2"/>
            <w:vAlign w:val="top"/>
          </w:tcPr>
          <w:p>
            <w:pPr>
              <w:widowControl/>
              <w:adjustRightInd w:val="0"/>
              <w:snapToGrid w:val="0"/>
              <w:spacing w:line="288" w:lineRule="auto"/>
              <w:jc w:val="both"/>
              <w:rPr>
                <w:rFonts w:hint="eastAsia" w:ascii="宋体" w:hAnsi="宋体" w:eastAsia="宋体" w:cs="宋体"/>
                <w:color w:val="FF0000"/>
                <w:sz w:val="24"/>
                <w:szCs w:val="24"/>
              </w:rPr>
            </w:pPr>
            <w:r>
              <w:rPr>
                <w:rFonts w:hint="eastAsia" w:cs="仿宋" w:asciiTheme="minorEastAsia" w:hAnsiTheme="minorEastAsia" w:eastAsiaTheme="minorEastAsia"/>
                <w:szCs w:val="21"/>
              </w:rPr>
              <w:t>3.2（2）</w:t>
            </w:r>
          </w:p>
        </w:tc>
        <w:tc>
          <w:tcPr>
            <w:tcW w:w="1909" w:type="dxa"/>
            <w:gridSpan w:val="2"/>
            <w:vAlign w:val="top"/>
          </w:tcPr>
          <w:p>
            <w:pPr>
              <w:widowControl/>
              <w:adjustRightInd w:val="0"/>
              <w:snapToGrid w:val="0"/>
              <w:spacing w:line="288" w:lineRule="auto"/>
              <w:jc w:val="both"/>
              <w:rPr>
                <w:rFonts w:hint="eastAsia" w:ascii="宋体" w:hAnsi="宋体" w:eastAsia="宋体" w:cs="宋体"/>
                <w:color w:val="FF0000"/>
                <w:sz w:val="24"/>
                <w:szCs w:val="24"/>
              </w:rPr>
            </w:pPr>
            <w:r>
              <w:rPr>
                <w:rFonts w:hint="eastAsia" w:cs="仿宋" w:asciiTheme="minorEastAsia" w:hAnsiTheme="minorEastAsia" w:eastAsiaTheme="minorEastAsia"/>
                <w:szCs w:val="21"/>
              </w:rPr>
              <w:t>评审基准价计算方法</w:t>
            </w:r>
          </w:p>
        </w:tc>
        <w:tc>
          <w:tcPr>
            <w:tcW w:w="5087" w:type="dxa"/>
            <w:vAlign w:val="top"/>
          </w:tcPr>
          <w:p>
            <w:pPr>
              <w:widowControl/>
              <w:adjustRightInd w:val="0"/>
              <w:snapToGrid w:val="0"/>
              <w:spacing w:line="288" w:lineRule="auto"/>
              <w:jc w:val="both"/>
              <w:rPr>
                <w:rFonts w:hint="eastAsia" w:ascii="宋体" w:hAnsi="宋体" w:eastAsia="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087" w:type="dxa"/>
            <w:gridSpan w:val="2"/>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条款号</w:t>
            </w:r>
          </w:p>
        </w:tc>
        <w:tc>
          <w:tcPr>
            <w:tcW w:w="1909" w:type="dxa"/>
            <w:gridSpan w:val="2"/>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评分因素</w:t>
            </w:r>
          </w:p>
        </w:tc>
        <w:tc>
          <w:tcPr>
            <w:tcW w:w="5087" w:type="dxa"/>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2087" w:type="dxa"/>
            <w:gridSpan w:val="2"/>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3.3（1）</w:t>
            </w:r>
          </w:p>
        </w:tc>
        <w:tc>
          <w:tcPr>
            <w:tcW w:w="1909" w:type="dxa"/>
            <w:gridSpan w:val="2"/>
          </w:tcPr>
          <w:p>
            <w:pPr>
              <w:widowControl w:val="0"/>
              <w:adjustRightInd w:val="0"/>
              <w:snapToGrid w:val="0"/>
              <w:spacing w:line="288" w:lineRule="auto"/>
              <w:jc w:val="center"/>
              <w:rPr>
                <w:rFonts w:ascii="宋体" w:hAnsi="宋体"/>
                <w:szCs w:val="21"/>
              </w:rPr>
            </w:pPr>
            <w:r>
              <w:rPr>
                <w:rFonts w:hint="eastAsia" w:ascii="宋体" w:hAnsi="宋体"/>
                <w:szCs w:val="21"/>
              </w:rPr>
              <w:t>商务部分评分标准</w:t>
            </w:r>
          </w:p>
        </w:tc>
        <w:tc>
          <w:tcPr>
            <w:tcW w:w="5087" w:type="dxa"/>
            <w:vAlign w:val="center"/>
          </w:tcPr>
          <w:p>
            <w:pPr>
              <w:widowControl w:val="0"/>
              <w:adjustRightInd w:val="0"/>
              <w:snapToGrid w:val="0"/>
              <w:spacing w:line="288" w:lineRule="auto"/>
              <w:jc w:val="center"/>
              <w:rPr>
                <w:rFonts w:ascii="宋体" w:hAnsi="宋体"/>
                <w:szCs w:val="21"/>
              </w:rPr>
            </w:pPr>
            <w:r>
              <w:rPr>
                <w:rFonts w:hint="eastAsia" w:ascii="宋体" w:hAnsi="宋体"/>
                <w:szCs w:val="21"/>
              </w:rPr>
              <w:t>详见本章</w:t>
            </w:r>
            <w:r>
              <w:rPr>
                <w:rFonts w:hint="eastAsia" w:ascii="宋体" w:hAnsi="宋体"/>
                <w:b/>
                <w:szCs w:val="21"/>
              </w:rPr>
              <w:t>附表1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087" w:type="dxa"/>
            <w:gridSpan w:val="2"/>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3.3（2）</w:t>
            </w:r>
          </w:p>
        </w:tc>
        <w:tc>
          <w:tcPr>
            <w:tcW w:w="1909" w:type="dxa"/>
            <w:gridSpan w:val="2"/>
          </w:tcPr>
          <w:p>
            <w:pPr>
              <w:widowControl w:val="0"/>
              <w:adjustRightInd w:val="0"/>
              <w:snapToGrid w:val="0"/>
              <w:spacing w:line="288" w:lineRule="auto"/>
              <w:jc w:val="center"/>
              <w:rPr>
                <w:rFonts w:ascii="宋体" w:hAnsi="宋体"/>
                <w:szCs w:val="21"/>
              </w:rPr>
            </w:pPr>
            <w:r>
              <w:rPr>
                <w:rFonts w:hint="eastAsia" w:ascii="宋体" w:hAnsi="宋体"/>
                <w:szCs w:val="21"/>
              </w:rPr>
              <w:t>技术部分评分标准</w:t>
            </w:r>
          </w:p>
        </w:tc>
        <w:tc>
          <w:tcPr>
            <w:tcW w:w="5087" w:type="dxa"/>
            <w:vAlign w:val="center"/>
          </w:tcPr>
          <w:p>
            <w:pPr>
              <w:widowControl w:val="0"/>
              <w:adjustRightInd w:val="0"/>
              <w:snapToGrid w:val="0"/>
              <w:spacing w:line="288" w:lineRule="auto"/>
              <w:jc w:val="center"/>
              <w:rPr>
                <w:rFonts w:ascii="宋体" w:hAnsi="宋体"/>
                <w:szCs w:val="21"/>
              </w:rPr>
            </w:pPr>
            <w:r>
              <w:rPr>
                <w:rFonts w:hint="eastAsia" w:ascii="宋体" w:hAnsi="宋体"/>
                <w:szCs w:val="21"/>
              </w:rPr>
              <w:t>详见本章</w:t>
            </w:r>
            <w:r>
              <w:rPr>
                <w:rFonts w:hint="eastAsia" w:ascii="宋体" w:hAnsi="宋体"/>
                <w:b/>
                <w:szCs w:val="21"/>
              </w:rPr>
              <w:t>附表2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7" w:type="dxa"/>
            <w:gridSpan w:val="2"/>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3.3（3）</w:t>
            </w:r>
          </w:p>
        </w:tc>
        <w:tc>
          <w:tcPr>
            <w:tcW w:w="1909" w:type="dxa"/>
            <w:gridSpan w:val="2"/>
          </w:tcPr>
          <w:p>
            <w:pPr>
              <w:widowControl/>
              <w:adjustRightInd w:val="0"/>
              <w:snapToGrid w:val="0"/>
              <w:spacing w:line="288" w:lineRule="auto"/>
              <w:jc w:val="center"/>
              <w:rPr>
                <w:rFonts w:cs="仿宋" w:asciiTheme="minorEastAsia" w:hAnsiTheme="minorEastAsia" w:eastAsiaTheme="minorEastAsia"/>
                <w:szCs w:val="21"/>
              </w:rPr>
            </w:pPr>
            <w:r>
              <w:rPr>
                <w:rFonts w:hint="eastAsia" w:ascii="宋体" w:hAnsi="宋体"/>
                <w:szCs w:val="21"/>
              </w:rPr>
              <w:t>报价评分标准</w:t>
            </w:r>
          </w:p>
        </w:tc>
        <w:tc>
          <w:tcPr>
            <w:tcW w:w="5087" w:type="dxa"/>
          </w:tcPr>
          <w:p>
            <w:pPr>
              <w:widowControl/>
              <w:adjustRightInd w:val="0"/>
              <w:snapToGrid w:val="0"/>
              <w:spacing w:line="288" w:lineRule="auto"/>
              <w:jc w:val="both"/>
              <w:rPr>
                <w:rFonts w:cs="仿宋" w:asciiTheme="minorEastAsia" w:hAnsiTheme="minorEastAsia" w:eastAsiaTheme="minorEastAsia"/>
                <w:szCs w:val="21"/>
              </w:rPr>
            </w:pPr>
            <w:r>
              <w:rPr>
                <w:rFonts w:hint="eastAsia" w:asciiTheme="minorEastAsia" w:hAnsiTheme="minorEastAsia" w:eastAsiaTheme="minorEastAsia"/>
                <w:szCs w:val="21"/>
              </w:rPr>
              <w:t>通过初步评审的最低评审价格为评审基准价，其供应商报价分为满分。其他供应商的报价分统一按照下列公式计算：</w:t>
            </w:r>
            <w:r>
              <w:rPr>
                <w:rFonts w:hint="eastAsia" w:asciiTheme="minorEastAsia" w:hAnsiTheme="minorEastAsia" w:eastAsiaTheme="minorEastAsia"/>
                <w:color w:val="FF0000"/>
                <w:szCs w:val="21"/>
              </w:rPr>
              <w:t>报价得分＝（评审基准价／评审价格）</w:t>
            </w:r>
            <w:r>
              <w:rPr>
                <w:rFonts w:asciiTheme="minorEastAsia" w:hAnsiTheme="minorEastAsia" w:eastAsiaTheme="minorEastAsia"/>
                <w:color w:val="FF0000"/>
                <w:szCs w:val="21"/>
              </w:rPr>
              <w:t>×</w:t>
            </w:r>
            <w:r>
              <w:rPr>
                <w:rFonts w:hint="eastAsia" w:asciiTheme="minorEastAsia" w:hAnsiTheme="minorEastAsia" w:eastAsiaTheme="minorEastAsia"/>
                <w:color w:val="FF0000"/>
                <w:szCs w:val="21"/>
                <w:u w:val="single"/>
              </w:rPr>
              <w:t xml:space="preserve"> </w:t>
            </w:r>
            <w:r>
              <w:rPr>
                <w:rFonts w:hint="eastAsia" w:asciiTheme="minorEastAsia" w:hAnsiTheme="minorEastAsia" w:eastAsiaTheme="minorEastAsia"/>
                <w:color w:val="FF0000"/>
                <w:szCs w:val="21"/>
                <w:u w:val="single"/>
                <w:lang w:val="en-US" w:eastAsia="zh-CN"/>
              </w:rPr>
              <w:t>30</w:t>
            </w:r>
            <w:r>
              <w:rPr>
                <w:rFonts w:hint="eastAsia" w:asciiTheme="minorEastAsia" w:hAnsiTheme="minorEastAsia" w:eastAsiaTheme="minorEastAsia"/>
                <w:color w:val="FF0000"/>
                <w:szCs w:val="21"/>
              </w:rPr>
              <w:t>（投标报价分）。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7" w:type="dxa"/>
            <w:gridSpan w:val="2"/>
            <w:vAlign w:val="center"/>
          </w:tcPr>
          <w:p>
            <w:pPr>
              <w:widowControl w:val="0"/>
              <w:adjustRightInd w:val="0"/>
              <w:snapToGrid w:val="0"/>
              <w:spacing w:line="288" w:lineRule="auto"/>
              <w:jc w:val="both"/>
              <w:rPr>
                <w:rFonts w:asciiTheme="minorEastAsia" w:hAnsiTheme="minorEastAsia" w:eastAsiaTheme="minorEastAsia"/>
                <w:szCs w:val="21"/>
              </w:rPr>
            </w:pPr>
            <w:r>
              <w:rPr>
                <w:rFonts w:hint="eastAsia" w:asciiTheme="minorEastAsia" w:hAnsiTheme="minorEastAsia" w:eastAsiaTheme="minorEastAsia"/>
                <w:szCs w:val="21"/>
              </w:rPr>
              <w:t xml:space="preserve">3.4.1 </w:t>
            </w:r>
          </w:p>
        </w:tc>
        <w:tc>
          <w:tcPr>
            <w:tcW w:w="1909" w:type="dxa"/>
            <w:gridSpan w:val="2"/>
            <w:vAlign w:val="center"/>
          </w:tcPr>
          <w:p>
            <w:pPr>
              <w:widowControl w:val="0"/>
              <w:adjustRightInd w:val="0"/>
              <w:snapToGrid w:val="0"/>
              <w:spacing w:line="288" w:lineRule="auto"/>
              <w:jc w:val="both"/>
              <w:rPr>
                <w:rFonts w:asciiTheme="minorEastAsia" w:hAnsiTheme="minorEastAsia" w:eastAsiaTheme="minorEastAsia"/>
                <w:szCs w:val="21"/>
              </w:rPr>
            </w:pPr>
            <w:r>
              <w:rPr>
                <w:rFonts w:hint="eastAsia" w:asciiTheme="minorEastAsia" w:hAnsiTheme="minorEastAsia" w:eastAsiaTheme="minorEastAsia"/>
                <w:szCs w:val="21"/>
              </w:rPr>
              <w:t>供应商最终得分的计算方法</w:t>
            </w:r>
          </w:p>
        </w:tc>
        <w:tc>
          <w:tcPr>
            <w:tcW w:w="5087" w:type="dxa"/>
            <w:vAlign w:val="center"/>
          </w:tcPr>
          <w:p>
            <w:pPr>
              <w:widowControl w:val="0"/>
              <w:adjustRightInd w:val="0"/>
              <w:snapToGrid w:val="0"/>
              <w:spacing w:line="288" w:lineRule="auto"/>
              <w:jc w:val="both"/>
              <w:rPr>
                <w:rFonts w:asciiTheme="minorEastAsia" w:hAnsiTheme="minorEastAsia" w:eastAsiaTheme="minorEastAsia"/>
                <w:szCs w:val="21"/>
              </w:rPr>
            </w:pPr>
            <w:r>
              <w:rPr>
                <w:rFonts w:hint="eastAsia" w:asciiTheme="minorEastAsia" w:hAnsiTheme="minorEastAsia" w:eastAsiaTheme="minorEastAsia"/>
                <w:szCs w:val="21"/>
              </w:rPr>
              <w:t>供应商最终得分为商务部分、技术部分、投标报价3个方面评价得分之和。</w:t>
            </w:r>
          </w:p>
        </w:tc>
      </w:tr>
    </w:tbl>
    <w:p>
      <w:pPr>
        <w:spacing w:line="288" w:lineRule="auto"/>
        <w:jc w:val="both"/>
        <w:rPr>
          <w:rFonts w:hint="eastAsia" w:ascii="宋体" w:hAnsi="宋体" w:eastAsia="宋体" w:cs="宋体"/>
          <w:color w:val="FF0000"/>
          <w:sz w:val="24"/>
          <w:szCs w:val="24"/>
        </w:rPr>
      </w:pPr>
    </w:p>
    <w:p>
      <w:pPr>
        <w:pStyle w:val="37"/>
        <w:spacing w:line="288" w:lineRule="auto"/>
        <w:ind w:firstLine="0"/>
        <w:jc w:val="both"/>
        <w:rPr>
          <w:rFonts w:hint="eastAsia" w:ascii="宋体" w:hAnsi="宋体" w:eastAsia="宋体" w:cs="宋体"/>
          <w:color w:val="FF0000"/>
          <w:sz w:val="24"/>
          <w:szCs w:val="24"/>
        </w:rPr>
      </w:pPr>
    </w:p>
    <w:p>
      <w:pPr>
        <w:pStyle w:val="37"/>
        <w:spacing w:line="288" w:lineRule="auto"/>
        <w:ind w:firstLine="0"/>
        <w:jc w:val="both"/>
        <w:rPr>
          <w:rFonts w:hint="eastAsia" w:ascii="宋体" w:hAnsi="宋体" w:eastAsia="宋体" w:cs="宋体"/>
          <w:color w:val="FF0000"/>
          <w:sz w:val="24"/>
          <w:szCs w:val="24"/>
        </w:rPr>
      </w:pPr>
    </w:p>
    <w:p>
      <w:pPr>
        <w:pStyle w:val="37"/>
        <w:spacing w:line="288" w:lineRule="auto"/>
        <w:ind w:firstLine="0"/>
        <w:jc w:val="both"/>
        <w:rPr>
          <w:rFonts w:hint="eastAsia" w:ascii="宋体" w:hAnsi="宋体" w:eastAsia="宋体" w:cs="宋体"/>
          <w:color w:val="FF0000"/>
          <w:sz w:val="24"/>
          <w:szCs w:val="24"/>
        </w:rPr>
      </w:pPr>
    </w:p>
    <w:p>
      <w:pPr>
        <w:pStyle w:val="37"/>
        <w:spacing w:line="288" w:lineRule="auto"/>
        <w:ind w:firstLine="0"/>
        <w:jc w:val="both"/>
        <w:rPr>
          <w:rFonts w:hint="eastAsia" w:ascii="宋体" w:hAnsi="宋体" w:eastAsia="宋体" w:cs="宋体"/>
          <w:color w:val="FF0000"/>
          <w:sz w:val="24"/>
          <w:szCs w:val="24"/>
        </w:rPr>
      </w:pPr>
    </w:p>
    <w:p>
      <w:pPr>
        <w:pStyle w:val="37"/>
        <w:spacing w:line="288" w:lineRule="auto"/>
        <w:ind w:firstLine="0"/>
        <w:jc w:val="both"/>
        <w:rPr>
          <w:rFonts w:hint="eastAsia" w:ascii="宋体" w:hAnsi="宋体" w:eastAsia="宋体" w:cs="宋体"/>
          <w:color w:val="FF0000"/>
          <w:sz w:val="24"/>
          <w:szCs w:val="24"/>
        </w:rPr>
      </w:pPr>
    </w:p>
    <w:p>
      <w:pPr>
        <w:widowControl w:val="0"/>
        <w:snapToGrid w:val="0"/>
        <w:spacing w:line="490" w:lineRule="exact"/>
        <w:jc w:val="left"/>
        <w:outlineLvl w:val="0"/>
        <w:rPr>
          <w:rFonts w:hint="eastAsia" w:ascii="黑体" w:hAnsi="黑体" w:eastAsia="黑体" w:cs="宋体"/>
          <w:color w:val="auto"/>
          <w:kern w:val="44"/>
          <w:sz w:val="32"/>
          <w:szCs w:val="32"/>
        </w:rPr>
      </w:pPr>
      <w:bookmarkStart w:id="17" w:name="_Toc11361"/>
      <w:bookmarkStart w:id="18" w:name="_Toc6052"/>
      <w:bookmarkStart w:id="19" w:name="_Toc5338"/>
      <w:bookmarkStart w:id="20" w:name="_Toc10014"/>
      <w:bookmarkStart w:id="21" w:name="_Toc5323"/>
      <w:bookmarkStart w:id="22" w:name="_Toc377"/>
    </w:p>
    <w:p>
      <w:pPr>
        <w:widowControl w:val="0"/>
        <w:snapToGrid w:val="0"/>
        <w:spacing w:line="490" w:lineRule="exact"/>
        <w:jc w:val="left"/>
        <w:outlineLvl w:val="0"/>
        <w:rPr>
          <w:rFonts w:hint="eastAsia" w:ascii="黑体" w:hAnsi="黑体" w:eastAsia="黑体" w:cs="宋体"/>
          <w:color w:val="auto"/>
          <w:kern w:val="44"/>
          <w:sz w:val="32"/>
          <w:szCs w:val="32"/>
        </w:rPr>
      </w:pPr>
      <w:r>
        <w:rPr>
          <w:rFonts w:hint="eastAsia" w:ascii="黑体" w:hAnsi="黑体" w:eastAsia="黑体" w:cs="宋体"/>
          <w:color w:val="auto"/>
          <w:kern w:val="44"/>
          <w:sz w:val="32"/>
          <w:szCs w:val="32"/>
        </w:rPr>
        <w:t>附表1</w:t>
      </w:r>
      <w:bookmarkEnd w:id="17"/>
      <w:bookmarkEnd w:id="18"/>
      <w:bookmarkEnd w:id="19"/>
      <w:bookmarkEnd w:id="20"/>
    </w:p>
    <w:p>
      <w:pPr>
        <w:widowControl w:val="0"/>
        <w:snapToGrid w:val="0"/>
        <w:spacing w:line="490" w:lineRule="exact"/>
        <w:jc w:val="center"/>
        <w:outlineLvl w:val="0"/>
        <w:rPr>
          <w:rFonts w:hint="eastAsia" w:ascii="黑体" w:hAnsi="黑体" w:eastAsia="黑体" w:cs="宋体"/>
          <w:color w:val="auto"/>
          <w:kern w:val="44"/>
          <w:sz w:val="32"/>
          <w:szCs w:val="32"/>
          <w:highlight w:val="none"/>
        </w:rPr>
      </w:pPr>
      <w:bookmarkStart w:id="23" w:name="_Toc8178"/>
      <w:bookmarkStart w:id="24" w:name="_Toc4859"/>
      <w:bookmarkStart w:id="25" w:name="_Toc9061"/>
      <w:bookmarkStart w:id="26" w:name="_Toc2791"/>
    </w:p>
    <w:p>
      <w:pPr>
        <w:widowControl w:val="0"/>
        <w:snapToGrid w:val="0"/>
        <w:spacing w:line="490" w:lineRule="exact"/>
        <w:jc w:val="center"/>
        <w:outlineLvl w:val="0"/>
        <w:rPr>
          <w:rFonts w:hint="eastAsia" w:ascii="黑体" w:hAnsi="黑体" w:eastAsia="黑体" w:cs="宋体"/>
          <w:color w:val="auto"/>
          <w:kern w:val="44"/>
          <w:sz w:val="32"/>
          <w:szCs w:val="32"/>
          <w:highlight w:val="none"/>
        </w:rPr>
      </w:pPr>
      <w:r>
        <w:rPr>
          <w:rFonts w:hint="eastAsia" w:ascii="黑体" w:hAnsi="黑体" w:eastAsia="黑体" w:cs="宋体"/>
          <w:color w:val="auto"/>
          <w:kern w:val="44"/>
          <w:sz w:val="32"/>
          <w:szCs w:val="32"/>
          <w:highlight w:val="none"/>
        </w:rPr>
        <w:t>商务部分评分表</w:t>
      </w:r>
      <w:bookmarkEnd w:id="21"/>
      <w:bookmarkEnd w:id="22"/>
      <w:bookmarkEnd w:id="23"/>
      <w:bookmarkEnd w:id="24"/>
      <w:bookmarkEnd w:id="25"/>
      <w:bookmarkEnd w:id="26"/>
    </w:p>
    <w:p>
      <w:pPr>
        <w:widowControl w:val="0"/>
        <w:snapToGrid w:val="0"/>
        <w:spacing w:line="490" w:lineRule="exact"/>
        <w:jc w:val="center"/>
        <w:outlineLvl w:val="0"/>
        <w:rPr>
          <w:rFonts w:hint="eastAsia" w:ascii="宋体" w:hAnsi="宋体" w:eastAsia="宋体" w:cs="Times New Roman"/>
          <w:b w:val="0"/>
          <w:bCs w:val="0"/>
          <w:color w:val="auto"/>
          <w:kern w:val="2"/>
          <w:sz w:val="24"/>
          <w:szCs w:val="24"/>
          <w:highlight w:val="none"/>
          <w:u w:val="none"/>
          <w:lang w:val="en-US" w:eastAsia="zh-CN" w:bidi="ar"/>
        </w:rPr>
      </w:pPr>
      <w:r>
        <w:rPr>
          <w:rFonts w:hint="eastAsia" w:ascii="宋体" w:hAnsi="宋体" w:eastAsia="宋体" w:cs="Times New Roman"/>
          <w:color w:val="auto"/>
          <w:sz w:val="24"/>
          <w:highlight w:val="none"/>
        </w:rPr>
        <w:t>项目名称：</w:t>
      </w:r>
      <w:r>
        <w:rPr>
          <w:rFonts w:hint="eastAsia" w:ascii="宋体" w:hAnsi="宋体" w:eastAsia="宋体" w:cs="Times New Roman"/>
          <w:b w:val="0"/>
          <w:bCs w:val="0"/>
          <w:color w:val="auto"/>
          <w:kern w:val="2"/>
          <w:sz w:val="24"/>
          <w:szCs w:val="24"/>
          <w:highlight w:val="none"/>
          <w:u w:val="none"/>
          <w:lang w:val="en-US" w:eastAsia="zh-CN" w:bidi="ar"/>
        </w:rPr>
        <w:t>岳阳</w:t>
      </w:r>
      <w:r>
        <w:rPr>
          <w:rFonts w:hint="eastAsia" w:ascii="宋体" w:hAnsi="宋体" w:cs="Times New Roman"/>
          <w:b w:val="0"/>
          <w:bCs w:val="0"/>
          <w:color w:val="auto"/>
          <w:kern w:val="2"/>
          <w:sz w:val="24"/>
          <w:szCs w:val="24"/>
          <w:highlight w:val="none"/>
          <w:u w:val="none"/>
          <w:lang w:val="en-US" w:eastAsia="zh-CN" w:bidi="ar"/>
        </w:rPr>
        <w:t>城陵矶港务有限责任公</w:t>
      </w:r>
      <w:r>
        <w:rPr>
          <w:rFonts w:hint="eastAsia" w:ascii="宋体" w:hAnsi="宋体" w:eastAsia="宋体" w:cs="Times New Roman"/>
          <w:b w:val="0"/>
          <w:bCs w:val="0"/>
          <w:color w:val="auto"/>
          <w:kern w:val="2"/>
          <w:sz w:val="24"/>
          <w:szCs w:val="24"/>
          <w:highlight w:val="none"/>
          <w:u w:val="none"/>
          <w:lang w:val="en-US" w:eastAsia="zh-CN" w:bidi="ar"/>
        </w:rPr>
        <w:t>司5721机车小辅修项目</w:t>
      </w:r>
    </w:p>
    <w:p>
      <w:pPr>
        <w:widowControl/>
        <w:snapToGrid w:val="0"/>
        <w:spacing w:line="360" w:lineRule="exact"/>
        <w:ind w:left="1200" w:hanging="1200" w:hangingChars="500"/>
        <w:jc w:val="left"/>
        <w:rPr>
          <w:rFonts w:hint="eastAsia" w:ascii="宋体" w:hAnsi="宋体" w:eastAsia="宋体" w:cs="Times New Roman"/>
          <w:color w:val="auto"/>
          <w:sz w:val="24"/>
          <w:highlight w:val="none"/>
          <w:u w:val="none"/>
        </w:rPr>
      </w:pPr>
    </w:p>
    <w:tbl>
      <w:tblPr>
        <w:tblStyle w:val="40"/>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1943"/>
        <w:gridCol w:w="4238"/>
        <w:gridCol w:w="1031"/>
        <w:gridCol w:w="1035"/>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76" w:type="pct"/>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序号</w:t>
            </w:r>
          </w:p>
        </w:tc>
        <w:tc>
          <w:tcPr>
            <w:tcW w:w="999" w:type="pct"/>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评分因素</w:t>
            </w:r>
          </w:p>
        </w:tc>
        <w:tc>
          <w:tcPr>
            <w:tcW w:w="2178" w:type="pct"/>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评价内容/分值</w:t>
            </w:r>
          </w:p>
        </w:tc>
        <w:tc>
          <w:tcPr>
            <w:tcW w:w="1545" w:type="pct"/>
            <w:gridSpan w:val="3"/>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76" w:type="pct"/>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eastAsia="宋体" w:cs="Times New Roman"/>
                <w:color w:val="auto"/>
                <w:kern w:val="0"/>
                <w:szCs w:val="21"/>
                <w:highlight w:val="none"/>
              </w:rPr>
            </w:pPr>
          </w:p>
        </w:tc>
        <w:tc>
          <w:tcPr>
            <w:tcW w:w="999" w:type="pct"/>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eastAsia="宋体" w:cs="Times New Roman"/>
                <w:color w:val="auto"/>
                <w:kern w:val="0"/>
                <w:szCs w:val="21"/>
                <w:highlight w:val="none"/>
              </w:rPr>
            </w:pPr>
          </w:p>
        </w:tc>
        <w:tc>
          <w:tcPr>
            <w:tcW w:w="2178" w:type="pct"/>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eastAsia="宋体" w:cs="Times New Roman"/>
                <w:color w:val="auto"/>
                <w:kern w:val="0"/>
                <w:szCs w:val="21"/>
                <w:highlight w:val="none"/>
              </w:rPr>
            </w:pPr>
          </w:p>
        </w:tc>
        <w:tc>
          <w:tcPr>
            <w:tcW w:w="53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p>
        </w:tc>
        <w:tc>
          <w:tcPr>
            <w:tcW w:w="532" w:type="pct"/>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eastAsia="宋体" w:cs="Times New Roman"/>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276"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default" w:ascii="宋体" w:hAnsi="宋体" w:eastAsia="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1</w:t>
            </w:r>
          </w:p>
        </w:tc>
        <w:tc>
          <w:tcPr>
            <w:tcW w:w="999"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default" w:ascii="宋体" w:hAnsi="宋体" w:eastAsia="宋体" w:cs="Times New Roman"/>
                <w:color w:val="auto"/>
                <w:kern w:val="0"/>
                <w:sz w:val="18"/>
                <w:szCs w:val="18"/>
                <w:highlight w:val="none"/>
                <w:lang w:val="en-US" w:eastAsia="zh-CN"/>
              </w:rPr>
            </w:pPr>
            <w:r>
              <w:rPr>
                <w:rFonts w:hint="eastAsia" w:ascii="宋体" w:hAnsi="宋体" w:eastAsia="宋体" w:cs="Times New Roman"/>
                <w:color w:val="auto"/>
                <w:kern w:val="0"/>
                <w:sz w:val="21"/>
                <w:szCs w:val="21"/>
                <w:highlight w:val="none"/>
                <w:lang w:val="en-US" w:eastAsia="zh-CN"/>
              </w:rPr>
              <w:t>类似合同业绩</w:t>
            </w:r>
            <w:r>
              <w:rPr>
                <w:rFonts w:hint="eastAsia" w:ascii="宋体" w:hAnsi="宋体" w:cs="Times New Roman"/>
                <w:color w:val="auto"/>
                <w:kern w:val="0"/>
                <w:sz w:val="21"/>
                <w:szCs w:val="21"/>
                <w:highlight w:val="none"/>
                <w:lang w:val="en-US" w:eastAsia="zh-CN"/>
              </w:rPr>
              <w:t>（10分）</w:t>
            </w:r>
          </w:p>
        </w:tc>
        <w:tc>
          <w:tcPr>
            <w:tcW w:w="217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20" w:line="240" w:lineRule="auto"/>
              <w:ind w:left="0" w:leftChars="0" w:firstLine="0" w:firstLineChars="0"/>
              <w:textAlignment w:val="baseline"/>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投标人近</w:t>
            </w:r>
            <w:r>
              <w:rPr>
                <w:rFonts w:hint="eastAsia" w:cs="Times New Roman"/>
                <w:color w:val="auto"/>
                <w:highlight w:val="none"/>
                <w:lang w:val="en-US" w:eastAsia="zh-CN"/>
              </w:rPr>
              <w:t>3</w:t>
            </w:r>
            <w:r>
              <w:rPr>
                <w:rFonts w:hint="eastAsia" w:ascii="Times New Roman" w:hAnsi="Times New Roman" w:eastAsia="宋体" w:cs="Times New Roman"/>
                <w:color w:val="auto"/>
                <w:highlight w:val="none"/>
                <w:lang w:val="en-US" w:eastAsia="zh-CN"/>
              </w:rPr>
              <w:t>年内</w:t>
            </w:r>
            <w:r>
              <w:rPr>
                <w:rFonts w:hint="eastAsia" w:cs="Times New Roman"/>
                <w:color w:val="auto"/>
                <w:highlight w:val="none"/>
                <w:lang w:val="en-US" w:eastAsia="zh-CN"/>
              </w:rPr>
              <w:t>（从报价文件递交截止日往前推算），具有1个小辅修或者中修项目业绩得6分</w:t>
            </w:r>
            <w:r>
              <w:rPr>
                <w:rFonts w:hint="eastAsia" w:ascii="Times New Roman" w:hAnsi="Times New Roman" w:eastAsia="宋体" w:cs="Times New Roman"/>
                <w:color w:val="auto"/>
                <w:highlight w:val="none"/>
                <w:lang w:val="en-US" w:eastAsia="zh-CN"/>
              </w:rPr>
              <w:t>，每另增</w:t>
            </w:r>
            <w:r>
              <w:rPr>
                <w:rFonts w:hint="eastAsia" w:cs="Times New Roman"/>
                <w:color w:val="auto"/>
                <w:highlight w:val="none"/>
                <w:lang w:val="en-US" w:eastAsia="zh-CN"/>
              </w:rPr>
              <w:t>加</w:t>
            </w:r>
            <w:r>
              <w:rPr>
                <w:rFonts w:hint="eastAsia" w:ascii="Times New Roman" w:hAnsi="Times New Roman" w:eastAsia="宋体" w:cs="Times New Roman"/>
                <w:color w:val="auto"/>
                <w:highlight w:val="none"/>
                <w:lang w:val="en-US" w:eastAsia="zh-CN"/>
              </w:rPr>
              <w:t>1个</w:t>
            </w:r>
            <w:r>
              <w:rPr>
                <w:rFonts w:hint="eastAsia" w:cs="Times New Roman"/>
                <w:color w:val="auto"/>
                <w:highlight w:val="none"/>
                <w:lang w:val="en-US" w:eastAsia="zh-CN"/>
              </w:rPr>
              <w:t>小辅修或者中修</w:t>
            </w:r>
            <w:r>
              <w:rPr>
                <w:rFonts w:hint="eastAsia" w:ascii="Times New Roman" w:hAnsi="Times New Roman" w:eastAsia="宋体" w:cs="Times New Roman"/>
                <w:color w:val="auto"/>
                <w:highlight w:val="none"/>
                <w:lang w:val="en-US" w:eastAsia="zh-CN"/>
              </w:rPr>
              <w:t>项目的业绩，加</w:t>
            </w:r>
            <w:r>
              <w:rPr>
                <w:rFonts w:hint="eastAsia" w:cs="Times New Roman"/>
                <w:color w:val="auto"/>
                <w:highlight w:val="none"/>
                <w:lang w:val="en-US" w:eastAsia="zh-CN"/>
              </w:rPr>
              <w:t>2</w:t>
            </w:r>
            <w:r>
              <w:rPr>
                <w:rFonts w:hint="eastAsia" w:ascii="Times New Roman" w:hAnsi="Times New Roman" w:eastAsia="宋体" w:cs="Times New Roman"/>
                <w:color w:val="auto"/>
                <w:highlight w:val="none"/>
                <w:lang w:val="en-US" w:eastAsia="zh-CN"/>
              </w:rPr>
              <w:t>分，最高</w:t>
            </w:r>
            <w:r>
              <w:rPr>
                <w:rFonts w:hint="eastAsia" w:cs="Times New Roman"/>
                <w:color w:val="auto"/>
                <w:highlight w:val="none"/>
                <w:lang w:val="en-US" w:eastAsia="zh-CN"/>
              </w:rPr>
              <w:t>得10分。</w:t>
            </w:r>
          </w:p>
          <w:p>
            <w:pPr>
              <w:autoSpaceDE w:val="0"/>
              <w:autoSpaceDN w:val="0"/>
              <w:adjustRightInd w:val="0"/>
              <w:spacing w:after="120" w:line="240" w:lineRule="auto"/>
              <w:ind w:left="0" w:leftChars="0" w:firstLine="0" w:firstLineChars="0"/>
              <w:textAlignment w:val="baseline"/>
              <w:rPr>
                <w:rFonts w:hint="default" w:ascii="宋体" w:hAnsi="Times New Roman" w:eastAsia="宋体" w:cs="Times New Roman"/>
                <w:color w:val="auto"/>
                <w:kern w:val="2"/>
                <w:sz w:val="34"/>
                <w:szCs w:val="24"/>
                <w:highlight w:val="none"/>
                <w:lang w:val="en-US" w:eastAsia="zh-CN" w:bidi="ar-SA"/>
              </w:rPr>
            </w:pPr>
            <w:r>
              <w:rPr>
                <w:rFonts w:hint="eastAsia" w:ascii="Times New Roman" w:hAnsi="Times New Roman" w:eastAsia="宋体" w:cs="Times New Roman"/>
                <w:b/>
                <w:bCs/>
                <w:color w:val="auto"/>
                <w:highlight w:val="none"/>
                <w:lang w:val="en-US" w:eastAsia="zh-CN"/>
              </w:rPr>
              <w:t>业绩以提供</w:t>
            </w:r>
            <w:r>
              <w:rPr>
                <w:rFonts w:hint="eastAsia" w:ascii="Times New Roman" w:hAnsi="Times New Roman" w:cs="Times New Roman"/>
                <w:b/>
                <w:bCs/>
                <w:color w:val="auto"/>
                <w:highlight w:val="none"/>
                <w:lang w:val="en-US" w:eastAsia="zh-CN"/>
              </w:rPr>
              <w:t>合同复印件和业主评价</w:t>
            </w:r>
            <w:r>
              <w:rPr>
                <w:rFonts w:hint="eastAsia" w:ascii="Times New Roman" w:hAnsi="Times New Roman" w:eastAsia="宋体" w:cs="Times New Roman"/>
                <w:b/>
                <w:bCs/>
                <w:color w:val="auto"/>
                <w:highlight w:val="none"/>
                <w:lang w:val="en-US" w:eastAsia="zh-CN"/>
              </w:rPr>
              <w:t>，否则不计分。</w:t>
            </w:r>
          </w:p>
        </w:tc>
        <w:tc>
          <w:tcPr>
            <w:tcW w:w="530" w:type="pct"/>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eastAsia="宋体" w:cs="Times New Roman"/>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eastAsia="宋体" w:cs="Times New Roman"/>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276"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default" w:ascii="宋体" w:hAnsi="宋体" w:cs="Times New Roman"/>
                <w:color w:val="auto"/>
                <w:kern w:val="0"/>
                <w:sz w:val="21"/>
                <w:szCs w:val="21"/>
                <w:highlight w:val="none"/>
                <w:lang w:val="en-US" w:eastAsia="zh-CN" w:bidi="ar-SA"/>
              </w:rPr>
            </w:pPr>
            <w:r>
              <w:rPr>
                <w:rFonts w:hint="eastAsia" w:ascii="宋体" w:hAnsi="宋体" w:cs="Times New Roman"/>
                <w:color w:val="auto"/>
                <w:kern w:val="0"/>
                <w:sz w:val="21"/>
                <w:szCs w:val="21"/>
                <w:highlight w:val="none"/>
                <w:lang w:val="en-US" w:eastAsia="zh-CN" w:bidi="ar-SA"/>
              </w:rPr>
              <w:t>2</w:t>
            </w:r>
          </w:p>
        </w:tc>
        <w:tc>
          <w:tcPr>
            <w:tcW w:w="999" w:type="pct"/>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Cs w:val="21"/>
                <w:highlight w:val="none"/>
                <w:lang w:val="en-US" w:eastAsia="zh-CN"/>
              </w:rPr>
              <w:t>团队实力</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10分</w:t>
            </w:r>
            <w:r>
              <w:rPr>
                <w:rFonts w:hint="eastAsia" w:ascii="宋体" w:hAnsi="宋体"/>
                <w:color w:val="000000"/>
                <w:szCs w:val="21"/>
                <w:highlight w:val="none"/>
                <w:lang w:eastAsia="zh-CN"/>
              </w:rPr>
              <w:t>）</w:t>
            </w:r>
          </w:p>
        </w:tc>
        <w:tc>
          <w:tcPr>
            <w:tcW w:w="2178"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维修人员需有机车维修内燃钳工、电器钳工及机车维修工程师、</w:t>
            </w:r>
            <w:r>
              <w:rPr>
                <w:rFonts w:hint="eastAsia" w:ascii="宋体" w:hAnsi="宋体" w:eastAsia="宋体" w:cs="宋体"/>
                <w:color w:val="auto"/>
                <w:kern w:val="2"/>
                <w:sz w:val="21"/>
                <w:szCs w:val="21"/>
                <w:highlight w:val="none"/>
                <w:lang w:val="en-US" w:eastAsia="zh-CN" w:bidi="ar-SA"/>
              </w:rPr>
              <w:t>满足资格审查人员要求的得</w:t>
            </w:r>
            <w:r>
              <w:rPr>
                <w:rFonts w:hint="eastAsia" w:ascii="宋体" w:hAnsi="宋体"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en-US" w:eastAsia="zh-CN" w:bidi="ar-SA"/>
              </w:rPr>
              <w:t>分；</w:t>
            </w:r>
          </w:p>
          <w:p>
            <w:pPr>
              <w:widowControl w:val="0"/>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供应商每另增加一名工程师得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分，计满10分为止。</w:t>
            </w:r>
          </w:p>
          <w:p>
            <w:pPr>
              <w:widowControl w:val="0"/>
              <w:spacing w:line="240" w:lineRule="auto"/>
              <w:jc w:val="both"/>
              <w:rPr>
                <w:rFonts w:hint="eastAsia" w:ascii="Times New Roman" w:hAnsi="Times New Roman" w:eastAsia="宋体" w:cs="Times New Roman"/>
                <w:b/>
                <w:bCs/>
                <w:color w:val="auto"/>
                <w:szCs w:val="24"/>
                <w:highlight w:val="none"/>
                <w:lang w:val="en-US" w:eastAsia="zh-CN"/>
              </w:rPr>
            </w:pPr>
            <w:r>
              <w:rPr>
                <w:rFonts w:hint="eastAsia" w:ascii="宋体" w:hAnsi="宋体" w:eastAsia="宋体" w:cs="Times New Roman"/>
                <w:b/>
                <w:bCs/>
                <w:color w:val="auto"/>
                <w:szCs w:val="21"/>
                <w:highlight w:val="none"/>
                <w:lang w:val="en-US" w:eastAsia="zh-CN"/>
              </w:rPr>
              <w:t>注：以上人员不重复计分，需提供相关证书复印件</w:t>
            </w:r>
            <w:r>
              <w:rPr>
                <w:rFonts w:hint="eastAsia" w:ascii="宋体" w:hAnsi="宋体" w:cs="Times New Roman"/>
                <w:b/>
                <w:bCs/>
                <w:color w:val="auto"/>
                <w:szCs w:val="21"/>
                <w:highlight w:val="none"/>
                <w:lang w:val="en-US" w:eastAsia="zh-CN"/>
              </w:rPr>
              <w:t>且在有效期内</w:t>
            </w:r>
            <w:r>
              <w:rPr>
                <w:rFonts w:hint="eastAsia" w:ascii="宋体" w:hAnsi="宋体" w:eastAsia="宋体" w:cs="Times New Roman"/>
                <w:b/>
                <w:bCs/>
                <w:color w:val="auto"/>
                <w:szCs w:val="21"/>
                <w:highlight w:val="none"/>
                <w:lang w:val="en-US" w:eastAsia="zh-CN"/>
              </w:rPr>
              <w:t>，</w:t>
            </w:r>
            <w:r>
              <w:rPr>
                <w:rFonts w:hint="eastAsia" w:ascii="宋体" w:hAnsi="宋体" w:cs="宋体"/>
                <w:b/>
                <w:bCs/>
                <w:color w:val="auto"/>
                <w:sz w:val="21"/>
                <w:szCs w:val="21"/>
                <w:highlight w:val="none"/>
                <w:lang w:val="en-US" w:eastAsia="zh-CN"/>
              </w:rPr>
              <w:t>加盖单位公章</w:t>
            </w:r>
            <w:r>
              <w:rPr>
                <w:rFonts w:hint="eastAsia" w:ascii="宋体" w:hAnsi="宋体" w:eastAsia="宋体" w:cs="Times New Roman"/>
                <w:b/>
                <w:bCs/>
                <w:color w:val="auto"/>
                <w:szCs w:val="21"/>
                <w:highlight w:val="none"/>
                <w:lang w:val="en-US" w:eastAsia="zh-CN"/>
              </w:rPr>
              <w:t>。</w:t>
            </w:r>
          </w:p>
        </w:tc>
        <w:tc>
          <w:tcPr>
            <w:tcW w:w="530" w:type="pct"/>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highlight w:val="none"/>
                <w:lang w:val="en-US" w:eastAsia="zh-CN" w:bidi="ar-SA"/>
              </w:rPr>
            </w:pPr>
          </w:p>
        </w:tc>
        <w:tc>
          <w:tcPr>
            <w:tcW w:w="532" w:type="pct"/>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highlight w:val="none"/>
                <w:lang w:val="en-US" w:eastAsia="zh-CN" w:bidi="ar-SA"/>
              </w:rPr>
            </w:pPr>
          </w:p>
        </w:tc>
        <w:tc>
          <w:tcPr>
            <w:tcW w:w="482"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eastAsia="宋体" w:cs="Times New Roman"/>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276"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default" w:ascii="宋体" w:hAnsi="宋体" w:cs="Times New Roman"/>
                <w:color w:val="auto"/>
                <w:kern w:val="0"/>
                <w:sz w:val="21"/>
                <w:szCs w:val="21"/>
                <w:highlight w:val="none"/>
                <w:lang w:val="en-US" w:eastAsia="zh-CN" w:bidi="ar-SA"/>
              </w:rPr>
            </w:pPr>
            <w:r>
              <w:rPr>
                <w:rFonts w:hint="eastAsia" w:ascii="宋体" w:hAnsi="宋体" w:cs="Times New Roman"/>
                <w:color w:val="auto"/>
                <w:kern w:val="0"/>
                <w:sz w:val="21"/>
                <w:szCs w:val="21"/>
                <w:highlight w:val="none"/>
                <w:lang w:val="en-US" w:eastAsia="zh-CN" w:bidi="ar-SA"/>
              </w:rPr>
              <w:t>4</w:t>
            </w:r>
          </w:p>
        </w:tc>
        <w:tc>
          <w:tcPr>
            <w:tcW w:w="999" w:type="pct"/>
            <w:tcBorders>
              <w:top w:val="single" w:color="auto" w:sz="4" w:space="0"/>
              <w:left w:val="single" w:color="auto" w:sz="4" w:space="0"/>
              <w:bottom w:val="single" w:color="auto" w:sz="4" w:space="0"/>
              <w:right w:val="single" w:color="auto" w:sz="4" w:space="0"/>
            </w:tcBorders>
            <w:vAlign w:val="center"/>
          </w:tcPr>
          <w:p>
            <w:pPr>
              <w:adjustRightInd w:val="0"/>
              <w:jc w:val="center"/>
              <w:rPr>
                <w:rFonts w:hint="default" w:ascii="宋体" w:hAnsi="宋体" w:eastAsia="宋体" w:cs="Times New Roman"/>
                <w:color w:val="000000"/>
                <w:kern w:val="2"/>
                <w:sz w:val="21"/>
                <w:szCs w:val="21"/>
                <w:highlight w:val="none"/>
                <w:lang w:val="en-US" w:eastAsia="zh-CN" w:bidi="ar-SA"/>
              </w:rPr>
            </w:pPr>
            <w:r>
              <w:rPr>
                <w:rFonts w:hint="eastAsia" w:ascii="宋体" w:hAnsi="宋体"/>
                <w:color w:val="000000"/>
                <w:szCs w:val="21"/>
                <w:highlight w:val="none"/>
                <w:lang w:val="en-US" w:eastAsia="zh-CN"/>
              </w:rPr>
              <w:t>响应文件</w:t>
            </w:r>
            <w:r>
              <w:rPr>
                <w:rFonts w:hint="eastAsia" w:ascii="宋体" w:hAnsi="宋体"/>
                <w:color w:val="000000"/>
                <w:szCs w:val="21"/>
                <w:highlight w:val="none"/>
              </w:rPr>
              <w:t>内容完整性</w:t>
            </w:r>
            <w:r>
              <w:rPr>
                <w:rFonts w:hint="eastAsia" w:ascii="宋体" w:hAnsi="宋体"/>
                <w:color w:val="000000"/>
                <w:szCs w:val="21"/>
                <w:highlight w:val="none"/>
                <w:lang w:val="en-US" w:eastAsia="zh-CN"/>
              </w:rPr>
              <w:t>20分</w:t>
            </w:r>
          </w:p>
        </w:tc>
        <w:tc>
          <w:tcPr>
            <w:tcW w:w="2178"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both"/>
              <w:rPr>
                <w:rFonts w:hint="eastAsia" w:ascii="Times New Roman" w:hAnsi="Times New Roman" w:eastAsia="宋体" w:cs="Times New Roman"/>
                <w:b w:val="0"/>
                <w:bCs w:val="0"/>
                <w:color w:val="auto"/>
                <w:szCs w:val="21"/>
                <w:highlight w:val="none"/>
              </w:rPr>
            </w:pPr>
            <w:r>
              <w:rPr>
                <w:rFonts w:hint="eastAsia" w:cs="Times New Roman"/>
                <w:b w:val="0"/>
                <w:bCs w:val="0"/>
                <w:color w:val="auto"/>
                <w:szCs w:val="24"/>
                <w:highlight w:val="none"/>
                <w:lang w:val="en-US" w:eastAsia="zh-CN"/>
              </w:rPr>
              <w:t>响应文件编制完整、合理计</w:t>
            </w:r>
            <w:r>
              <w:rPr>
                <w:rFonts w:hint="eastAsia" w:ascii="Times New Roman" w:hAnsi="Times New Roman" w:eastAsia="宋体" w:cs="Times New Roman"/>
                <w:b w:val="0"/>
                <w:bCs w:val="0"/>
                <w:color w:val="auto"/>
                <w:szCs w:val="21"/>
                <w:highlight w:val="none"/>
              </w:rPr>
              <w:t>计</w:t>
            </w:r>
            <w:r>
              <w:rPr>
                <w:rFonts w:hint="eastAsia" w:cs="Times New Roman"/>
                <w:b w:val="0"/>
                <w:bCs w:val="0"/>
                <w:color w:val="auto"/>
                <w:szCs w:val="21"/>
                <w:highlight w:val="none"/>
                <w:lang w:val="en-US" w:eastAsia="zh-CN"/>
              </w:rPr>
              <w:t>20</w:t>
            </w:r>
            <w:r>
              <w:rPr>
                <w:rFonts w:hint="eastAsia" w:ascii="Times New Roman" w:hAnsi="Times New Roman" w:eastAsia="宋体" w:cs="Times New Roman"/>
                <w:b w:val="0"/>
                <w:bCs w:val="0"/>
                <w:color w:val="auto"/>
                <w:szCs w:val="21"/>
                <w:highlight w:val="none"/>
              </w:rPr>
              <w:t>分；</w:t>
            </w:r>
          </w:p>
          <w:p>
            <w:pPr>
              <w:widowControl w:val="0"/>
              <w:spacing w:line="240" w:lineRule="auto"/>
              <w:jc w:val="both"/>
              <w:rPr>
                <w:rFonts w:hint="eastAsia" w:ascii="Times New Roman" w:hAnsi="Times New Roman" w:eastAsia="宋体" w:cs="Times New Roman"/>
                <w:b w:val="0"/>
                <w:bCs w:val="0"/>
                <w:color w:val="auto"/>
                <w:szCs w:val="21"/>
                <w:highlight w:val="none"/>
              </w:rPr>
            </w:pPr>
            <w:r>
              <w:rPr>
                <w:rFonts w:hint="eastAsia" w:cs="Times New Roman"/>
                <w:b w:val="0"/>
                <w:bCs w:val="0"/>
                <w:color w:val="auto"/>
                <w:szCs w:val="21"/>
                <w:highlight w:val="none"/>
                <w:lang w:val="en-US" w:eastAsia="zh-CN"/>
              </w:rPr>
              <w:t>响应文件编制</w:t>
            </w:r>
            <w:r>
              <w:rPr>
                <w:rFonts w:hint="eastAsia" w:ascii="Times New Roman" w:hAnsi="Times New Roman" w:eastAsia="宋体" w:cs="Times New Roman"/>
                <w:b w:val="0"/>
                <w:bCs w:val="0"/>
                <w:color w:val="auto"/>
                <w:szCs w:val="21"/>
                <w:highlight w:val="none"/>
              </w:rPr>
              <w:t>较专业、较</w:t>
            </w:r>
            <w:r>
              <w:rPr>
                <w:rFonts w:hint="eastAsia" w:cs="Times New Roman"/>
                <w:b w:val="0"/>
                <w:bCs w:val="0"/>
                <w:color w:val="auto"/>
                <w:szCs w:val="21"/>
                <w:highlight w:val="none"/>
                <w:lang w:val="en-US" w:eastAsia="zh-CN"/>
              </w:rPr>
              <w:t>完整</w:t>
            </w:r>
            <w:r>
              <w:rPr>
                <w:rFonts w:hint="eastAsia" w:ascii="Times New Roman" w:hAnsi="Times New Roman" w:eastAsia="宋体" w:cs="Times New Roman"/>
                <w:b w:val="0"/>
                <w:bCs w:val="0"/>
                <w:color w:val="auto"/>
                <w:szCs w:val="21"/>
                <w:highlight w:val="none"/>
              </w:rPr>
              <w:t>、较</w:t>
            </w:r>
            <w:r>
              <w:rPr>
                <w:rFonts w:hint="eastAsia" w:cs="Times New Roman"/>
                <w:b w:val="0"/>
                <w:bCs w:val="0"/>
                <w:color w:val="auto"/>
                <w:szCs w:val="21"/>
                <w:highlight w:val="none"/>
                <w:lang w:val="en-US" w:eastAsia="zh-CN"/>
              </w:rPr>
              <w:t>合理</w:t>
            </w:r>
            <w:r>
              <w:rPr>
                <w:rFonts w:hint="eastAsia" w:ascii="Times New Roman" w:hAnsi="Times New Roman" w:eastAsia="宋体" w:cs="Times New Roman"/>
                <w:b w:val="0"/>
                <w:bCs w:val="0"/>
                <w:color w:val="auto"/>
                <w:szCs w:val="21"/>
                <w:highlight w:val="none"/>
              </w:rPr>
              <w:t>的，计</w:t>
            </w:r>
            <w:r>
              <w:rPr>
                <w:rFonts w:hint="eastAsia" w:cs="Times New Roman"/>
                <w:b w:val="0"/>
                <w:bCs w:val="0"/>
                <w:color w:val="auto"/>
                <w:szCs w:val="21"/>
                <w:highlight w:val="none"/>
                <w:lang w:val="en-US" w:eastAsia="zh-CN"/>
              </w:rPr>
              <w:t>15</w:t>
            </w:r>
            <w:r>
              <w:rPr>
                <w:rFonts w:hint="eastAsia" w:ascii="Times New Roman" w:hAnsi="Times New Roman" w:eastAsia="宋体" w:cs="Times New Roman"/>
                <w:b w:val="0"/>
                <w:bCs w:val="0"/>
                <w:color w:val="auto"/>
                <w:szCs w:val="21"/>
                <w:highlight w:val="none"/>
              </w:rPr>
              <w:t>分-</w:t>
            </w:r>
            <w:r>
              <w:rPr>
                <w:rFonts w:hint="eastAsia" w:cs="Times New Roman"/>
                <w:b w:val="0"/>
                <w:bCs w:val="0"/>
                <w:color w:val="auto"/>
                <w:szCs w:val="21"/>
                <w:highlight w:val="none"/>
                <w:lang w:val="en-US" w:eastAsia="zh-CN"/>
              </w:rPr>
              <w:t>18</w:t>
            </w:r>
            <w:r>
              <w:rPr>
                <w:rFonts w:hint="eastAsia" w:ascii="Times New Roman" w:hAnsi="Times New Roman" w:eastAsia="宋体" w:cs="Times New Roman"/>
                <w:b w:val="0"/>
                <w:bCs w:val="0"/>
                <w:color w:val="auto"/>
                <w:szCs w:val="21"/>
                <w:highlight w:val="none"/>
              </w:rPr>
              <w:t>分；</w:t>
            </w:r>
          </w:p>
          <w:p>
            <w:pPr>
              <w:widowControl w:val="0"/>
              <w:spacing w:line="240" w:lineRule="auto"/>
              <w:jc w:val="both"/>
              <w:rPr>
                <w:rFonts w:hint="default" w:ascii="Times New Roman" w:hAnsi="Times New Roman" w:eastAsia="宋体" w:cs="Times New Roman"/>
                <w:b/>
                <w:bCs/>
                <w:color w:val="auto"/>
                <w:szCs w:val="24"/>
                <w:highlight w:val="none"/>
                <w:lang w:val="en-US" w:eastAsia="zh-CN"/>
              </w:rPr>
            </w:pPr>
            <w:r>
              <w:rPr>
                <w:rFonts w:hint="eastAsia" w:cs="Times New Roman"/>
                <w:b w:val="0"/>
                <w:bCs w:val="0"/>
                <w:color w:val="auto"/>
                <w:szCs w:val="21"/>
                <w:highlight w:val="none"/>
                <w:lang w:val="en-US" w:eastAsia="zh-CN"/>
              </w:rPr>
              <w:t>响应文件编制</w:t>
            </w:r>
            <w:r>
              <w:rPr>
                <w:rFonts w:hint="eastAsia" w:ascii="Times New Roman" w:hAnsi="Times New Roman" w:eastAsia="宋体" w:cs="Times New Roman"/>
                <w:b w:val="0"/>
                <w:bCs w:val="0"/>
                <w:color w:val="auto"/>
                <w:szCs w:val="21"/>
                <w:highlight w:val="none"/>
              </w:rPr>
              <w:t>专业性、合理性、全面性一般的，计</w:t>
            </w:r>
            <w:r>
              <w:rPr>
                <w:rFonts w:hint="eastAsia" w:cs="Times New Roman"/>
                <w:b w:val="0"/>
                <w:bCs w:val="0"/>
                <w:color w:val="auto"/>
                <w:szCs w:val="21"/>
                <w:highlight w:val="none"/>
                <w:lang w:val="en-US" w:eastAsia="zh-CN"/>
              </w:rPr>
              <w:t>12</w:t>
            </w:r>
            <w:r>
              <w:rPr>
                <w:rFonts w:hint="eastAsia" w:ascii="Times New Roman" w:hAnsi="Times New Roman" w:eastAsia="宋体" w:cs="Times New Roman"/>
                <w:b w:val="0"/>
                <w:bCs w:val="0"/>
                <w:color w:val="auto"/>
                <w:szCs w:val="21"/>
                <w:highlight w:val="none"/>
              </w:rPr>
              <w:t>分-</w:t>
            </w:r>
            <w:r>
              <w:rPr>
                <w:rFonts w:hint="eastAsia" w:cs="Times New Roman"/>
                <w:b w:val="0"/>
                <w:bCs w:val="0"/>
                <w:color w:val="auto"/>
                <w:szCs w:val="21"/>
                <w:highlight w:val="none"/>
                <w:lang w:val="en-US" w:eastAsia="zh-CN"/>
              </w:rPr>
              <w:t>14</w:t>
            </w:r>
            <w:r>
              <w:rPr>
                <w:rFonts w:hint="eastAsia" w:ascii="Times New Roman" w:hAnsi="Times New Roman" w:eastAsia="宋体" w:cs="Times New Roman"/>
                <w:b w:val="0"/>
                <w:bCs w:val="0"/>
                <w:color w:val="auto"/>
                <w:szCs w:val="21"/>
                <w:highlight w:val="none"/>
              </w:rPr>
              <w:t>分。</w:t>
            </w:r>
          </w:p>
        </w:tc>
        <w:tc>
          <w:tcPr>
            <w:tcW w:w="530" w:type="pct"/>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highlight w:val="none"/>
                <w:lang w:val="en-US" w:eastAsia="zh-CN" w:bidi="ar-SA"/>
              </w:rPr>
            </w:pPr>
          </w:p>
        </w:tc>
        <w:tc>
          <w:tcPr>
            <w:tcW w:w="532" w:type="pct"/>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highlight w:val="none"/>
                <w:lang w:val="en-US" w:eastAsia="zh-CN" w:bidi="ar-SA"/>
              </w:rPr>
            </w:pPr>
          </w:p>
        </w:tc>
        <w:tc>
          <w:tcPr>
            <w:tcW w:w="482"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eastAsia="宋体" w:cs="Times New Roman"/>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454" w:type="pct"/>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b/>
                <w:color w:val="auto"/>
                <w:kern w:val="0"/>
                <w:szCs w:val="21"/>
                <w:highlight w:val="none"/>
              </w:rPr>
              <w:t>合    计</w:t>
            </w:r>
            <w:r>
              <w:rPr>
                <w:rFonts w:hint="eastAsia" w:ascii="宋体" w:hAnsi="宋体" w:eastAsia="宋体" w:cs="Times New Roman"/>
                <w:b/>
                <w:color w:val="auto"/>
                <w:kern w:val="0"/>
                <w:szCs w:val="21"/>
                <w:highlight w:val="none"/>
                <w:lang w:eastAsia="zh-CN"/>
              </w:rPr>
              <w:t>（</w:t>
            </w:r>
            <w:r>
              <w:rPr>
                <w:rFonts w:hint="eastAsia" w:ascii="宋体" w:hAnsi="宋体" w:cs="Times New Roman"/>
                <w:b/>
                <w:color w:val="auto"/>
                <w:kern w:val="0"/>
                <w:szCs w:val="21"/>
                <w:highlight w:val="none"/>
                <w:lang w:val="en-US" w:eastAsia="zh-CN"/>
              </w:rPr>
              <w:t>4</w:t>
            </w:r>
            <w:r>
              <w:rPr>
                <w:rFonts w:hint="eastAsia" w:ascii="宋体" w:hAnsi="宋体" w:eastAsia="宋体" w:cs="Times New Roman"/>
                <w:b/>
                <w:color w:val="auto"/>
                <w:kern w:val="0"/>
                <w:szCs w:val="21"/>
                <w:highlight w:val="none"/>
                <w:lang w:val="en-US" w:eastAsia="zh-CN"/>
              </w:rPr>
              <w:t>0分）</w:t>
            </w:r>
          </w:p>
        </w:tc>
        <w:tc>
          <w:tcPr>
            <w:tcW w:w="530" w:type="pct"/>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eastAsia="宋体" w:cs="Times New Roman"/>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eastAsia="宋体" w:cs="Times New Roman"/>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454" w:type="pct"/>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eastAsia" w:ascii="宋体" w:hAnsi="宋体" w:eastAsia="宋体" w:cs="Times New Roman"/>
                <w:b/>
                <w:color w:val="auto"/>
                <w:kern w:val="0"/>
                <w:szCs w:val="21"/>
                <w:highlight w:val="none"/>
              </w:rPr>
            </w:pPr>
          </w:p>
        </w:tc>
        <w:tc>
          <w:tcPr>
            <w:tcW w:w="530" w:type="pct"/>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eastAsia="宋体" w:cs="Times New Roman"/>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eastAsia="宋体" w:cs="Times New Roman"/>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eastAsia="宋体" w:cs="Times New Roman"/>
                <w:color w:val="auto"/>
                <w:kern w:val="0"/>
                <w:szCs w:val="21"/>
                <w:highlight w:val="none"/>
              </w:rPr>
            </w:pPr>
          </w:p>
        </w:tc>
      </w:tr>
    </w:tbl>
    <w:p>
      <w:pPr>
        <w:widowControl w:val="0"/>
        <w:adjustRightInd w:val="0"/>
        <w:snapToGrid w:val="0"/>
        <w:spacing w:line="312" w:lineRule="auto"/>
        <w:jc w:val="both"/>
        <w:rPr>
          <w:rFonts w:hint="eastAsia" w:ascii="宋体" w:hAnsi="宋体" w:eastAsia="宋体" w:cs="Times New Roman"/>
          <w:color w:val="auto"/>
          <w:kern w:val="0"/>
          <w:szCs w:val="21"/>
          <w:highlight w:val="none"/>
        </w:rPr>
      </w:pPr>
      <w:r>
        <w:rPr>
          <w:rFonts w:hint="eastAsia" w:ascii="宋体" w:hAnsi="宋体" w:eastAsia="宋体" w:cs="Times New Roman"/>
          <w:b/>
          <w:color w:val="auto"/>
          <w:kern w:val="0"/>
          <w:szCs w:val="21"/>
          <w:highlight w:val="none"/>
        </w:rPr>
        <w:t>注：</w:t>
      </w:r>
      <w:r>
        <w:rPr>
          <w:rFonts w:hint="eastAsia" w:ascii="宋体" w:hAnsi="宋体" w:eastAsia="宋体" w:cs="Times New Roman"/>
          <w:color w:val="auto"/>
          <w:kern w:val="0"/>
          <w:szCs w:val="21"/>
          <w:highlight w:val="none"/>
        </w:rPr>
        <w:t xml:space="preserve"> </w:t>
      </w:r>
    </w:p>
    <w:p>
      <w:pPr>
        <w:widowControl w:val="0"/>
        <w:adjustRightInd w:val="0"/>
        <w:snapToGrid w:val="0"/>
        <w:spacing w:line="312" w:lineRule="auto"/>
        <w:jc w:val="both"/>
        <w:rPr>
          <w:rFonts w:ascii="宋体" w:hAnsi="宋体" w:eastAsia="宋体" w:cs="Times New Roman"/>
          <w:color w:val="auto"/>
          <w:szCs w:val="21"/>
          <w:highlight w:val="none"/>
        </w:rPr>
      </w:pPr>
      <w:r>
        <w:rPr>
          <w:rFonts w:hint="eastAsia" w:ascii="宋体" w:hAnsi="宋体" w:eastAsia="宋体" w:cs="Times New Roman"/>
          <w:color w:val="auto"/>
          <w:kern w:val="0"/>
          <w:szCs w:val="21"/>
          <w:highlight w:val="none"/>
        </w:rPr>
        <w:t>1、</w:t>
      </w:r>
      <w:r>
        <w:rPr>
          <w:rFonts w:hint="eastAsia" w:ascii="宋体" w:hAnsi="宋体" w:eastAsia="宋体" w:cs="Times New Roman"/>
          <w:color w:val="auto"/>
          <w:szCs w:val="21"/>
          <w:highlight w:val="none"/>
        </w:rPr>
        <w:t>本表由评审（谈判）小组集体评议，统一计分。评审（谈判）小组成员中对结论有不同意见时，按少数服从多数的原则，确定得分。</w:t>
      </w:r>
    </w:p>
    <w:p>
      <w:pPr>
        <w:widowControl w:val="0"/>
        <w:adjustRightInd w:val="0"/>
        <w:snapToGrid w:val="0"/>
        <w:spacing w:line="312" w:lineRule="auto"/>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lang w:val="en-US" w:eastAsia="zh-CN"/>
        </w:rPr>
        <w:t>商务</w:t>
      </w:r>
      <w:r>
        <w:rPr>
          <w:rFonts w:hint="eastAsia" w:ascii="宋体" w:hAnsi="宋体" w:eastAsia="宋体" w:cs="Times New Roman"/>
          <w:color w:val="auto"/>
          <w:kern w:val="0"/>
          <w:szCs w:val="21"/>
          <w:highlight w:val="none"/>
        </w:rPr>
        <w:t>文件中缺失某项评分因素的，该项评分因素计0分。</w:t>
      </w:r>
    </w:p>
    <w:p>
      <w:pPr>
        <w:widowControl w:val="0"/>
        <w:jc w:val="both"/>
        <w:rPr>
          <w:rFonts w:ascii="宋体" w:hAnsi="宋体" w:eastAsia="宋体" w:cs="Times New Roman"/>
          <w:color w:val="auto"/>
          <w:sz w:val="24"/>
          <w:highlight w:val="none"/>
        </w:rPr>
      </w:pPr>
    </w:p>
    <w:p>
      <w:pPr>
        <w:widowControl w:val="0"/>
        <w:jc w:val="both"/>
        <w:rPr>
          <w:rFonts w:ascii="宋体" w:hAnsi="宋体" w:eastAsia="宋体" w:cs="Times New Roman"/>
          <w:bCs/>
          <w:color w:val="auto"/>
          <w:sz w:val="24"/>
          <w:highlight w:val="none"/>
        </w:rPr>
      </w:pPr>
      <w:r>
        <w:rPr>
          <w:rFonts w:hint="eastAsia" w:ascii="宋体" w:hAnsi="宋体" w:eastAsia="宋体" w:cs="Times New Roman"/>
          <w:color w:val="auto"/>
          <w:sz w:val="24"/>
          <w:highlight w:val="none"/>
        </w:rPr>
        <w:t>评审（谈判）小组</w:t>
      </w:r>
      <w:r>
        <w:rPr>
          <w:rFonts w:ascii="宋体" w:hAnsi="宋体" w:eastAsia="宋体" w:cs="Times New Roman"/>
          <w:color w:val="auto"/>
          <w:sz w:val="24"/>
          <w:highlight w:val="none"/>
        </w:rPr>
        <w:t>全体成员签字：</w:t>
      </w:r>
    </w:p>
    <w:p>
      <w:pPr>
        <w:rPr>
          <w:rFonts w:hint="eastAsia" w:ascii="黑体" w:hAnsi="黑体" w:eastAsia="黑体" w:cs="Times New Roman"/>
          <w:color w:val="auto"/>
          <w:sz w:val="32"/>
          <w:szCs w:val="32"/>
          <w:highlight w:val="yellow"/>
        </w:rPr>
      </w:pPr>
      <w:bookmarkStart w:id="27" w:name="_Toc76635714"/>
      <w:bookmarkStart w:id="28" w:name="_Toc77254135"/>
      <w:r>
        <w:rPr>
          <w:rFonts w:hint="eastAsia" w:ascii="黑体" w:hAnsi="黑体" w:eastAsia="黑体" w:cs="Times New Roman"/>
          <w:color w:val="auto"/>
          <w:sz w:val="32"/>
          <w:szCs w:val="32"/>
          <w:highlight w:val="yellow"/>
        </w:rPr>
        <w:br w:type="page"/>
      </w:r>
    </w:p>
    <w:p>
      <w:pPr>
        <w:widowControl w:val="0"/>
        <w:snapToGrid w:val="0"/>
        <w:spacing w:line="240" w:lineRule="auto"/>
        <w:outlineLvl w:val="2"/>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 xml:space="preserve">附表2 </w:t>
      </w:r>
    </w:p>
    <w:p>
      <w:pPr>
        <w:widowControl w:val="0"/>
        <w:snapToGrid w:val="0"/>
        <w:spacing w:line="240" w:lineRule="auto"/>
        <w:jc w:val="center"/>
        <w:outlineLvl w:val="2"/>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技术</w:t>
      </w:r>
      <w:bookmarkEnd w:id="27"/>
      <w:bookmarkEnd w:id="28"/>
      <w:r>
        <w:rPr>
          <w:rFonts w:hint="eastAsia" w:ascii="黑体" w:hAnsi="黑体" w:eastAsia="黑体" w:cs="Times New Roman"/>
          <w:color w:val="auto"/>
          <w:sz w:val="32"/>
          <w:szCs w:val="32"/>
          <w:highlight w:val="none"/>
        </w:rPr>
        <w:t>部分评分表</w:t>
      </w:r>
    </w:p>
    <w:p>
      <w:pPr>
        <w:widowControl w:val="0"/>
        <w:adjustRightInd w:val="0"/>
        <w:snapToGrid w:val="0"/>
        <w:spacing w:line="312" w:lineRule="auto"/>
        <w:jc w:val="both"/>
        <w:rPr>
          <w:rFonts w:ascii="宋体" w:hAnsi="宋体" w:eastAsia="宋体" w:cs="Times New Roman"/>
          <w:color w:val="auto"/>
          <w:kern w:val="0"/>
          <w:sz w:val="24"/>
          <w:highlight w:val="none"/>
        </w:rPr>
      </w:pPr>
    </w:p>
    <w:p>
      <w:pPr>
        <w:widowControl w:val="0"/>
        <w:snapToGrid w:val="0"/>
        <w:spacing w:line="490" w:lineRule="exact"/>
        <w:ind w:firstLine="480" w:firstLineChars="200"/>
        <w:jc w:val="both"/>
        <w:outlineLvl w:val="0"/>
        <w:rPr>
          <w:rFonts w:hint="eastAsia" w:ascii="宋体" w:hAnsi="宋体" w:eastAsia="宋体" w:cs="Times New Roman"/>
          <w:b w:val="0"/>
          <w:bCs w:val="0"/>
          <w:color w:val="auto"/>
          <w:kern w:val="2"/>
          <w:sz w:val="24"/>
          <w:szCs w:val="24"/>
          <w:highlight w:val="none"/>
          <w:u w:val="none"/>
          <w:lang w:val="en-US" w:eastAsia="zh-CN" w:bidi="ar"/>
        </w:rPr>
      </w:pPr>
      <w:r>
        <w:rPr>
          <w:rFonts w:hint="eastAsia" w:ascii="宋体" w:hAnsi="宋体" w:eastAsia="宋体" w:cs="Times New Roman"/>
          <w:color w:val="auto"/>
          <w:sz w:val="24"/>
          <w:highlight w:val="none"/>
        </w:rPr>
        <w:t>项目名称：</w:t>
      </w:r>
      <w:r>
        <w:rPr>
          <w:rFonts w:hint="eastAsia" w:ascii="宋体" w:hAnsi="宋体" w:eastAsia="宋体" w:cs="Times New Roman"/>
          <w:b w:val="0"/>
          <w:bCs w:val="0"/>
          <w:color w:val="auto"/>
          <w:kern w:val="2"/>
          <w:sz w:val="24"/>
          <w:szCs w:val="24"/>
          <w:highlight w:val="none"/>
          <w:u w:val="none"/>
          <w:lang w:val="en-US" w:eastAsia="zh-CN" w:bidi="ar"/>
        </w:rPr>
        <w:t>岳阳</w:t>
      </w:r>
      <w:r>
        <w:rPr>
          <w:rFonts w:hint="eastAsia" w:ascii="宋体" w:hAnsi="宋体" w:cs="Times New Roman"/>
          <w:b w:val="0"/>
          <w:bCs w:val="0"/>
          <w:color w:val="auto"/>
          <w:kern w:val="2"/>
          <w:sz w:val="24"/>
          <w:szCs w:val="24"/>
          <w:highlight w:val="none"/>
          <w:u w:val="none"/>
          <w:lang w:val="en-US" w:eastAsia="zh-CN" w:bidi="ar"/>
        </w:rPr>
        <w:t>城陵矶港务有限责任公</w:t>
      </w:r>
      <w:r>
        <w:rPr>
          <w:rFonts w:hint="eastAsia" w:ascii="宋体" w:hAnsi="宋体" w:eastAsia="宋体" w:cs="Times New Roman"/>
          <w:b w:val="0"/>
          <w:bCs w:val="0"/>
          <w:color w:val="auto"/>
          <w:kern w:val="2"/>
          <w:sz w:val="24"/>
          <w:szCs w:val="24"/>
          <w:highlight w:val="none"/>
          <w:u w:val="none"/>
          <w:lang w:val="en-US" w:eastAsia="zh-CN" w:bidi="ar"/>
        </w:rPr>
        <w:t>司5721机车小辅修项目</w:t>
      </w:r>
    </w:p>
    <w:tbl>
      <w:tblPr>
        <w:tblStyle w:val="40"/>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756"/>
        <w:gridCol w:w="1109"/>
        <w:gridCol w:w="4390"/>
        <w:gridCol w:w="1001"/>
        <w:gridCol w:w="1037"/>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39"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序号</w:t>
            </w:r>
          </w:p>
        </w:tc>
        <w:tc>
          <w:tcPr>
            <w:tcW w:w="756"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评分因素</w:t>
            </w:r>
          </w:p>
        </w:tc>
        <w:tc>
          <w:tcPr>
            <w:tcW w:w="5499" w:type="dxa"/>
            <w:gridSpan w:val="2"/>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评价内容/分值</w:t>
            </w:r>
          </w:p>
        </w:tc>
        <w:tc>
          <w:tcPr>
            <w:tcW w:w="3123" w:type="dxa"/>
            <w:gridSpan w:val="3"/>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39"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eastAsia="宋体" w:cs="Times New Roman"/>
                <w:color w:val="auto"/>
                <w:kern w:val="0"/>
                <w:szCs w:val="21"/>
                <w:highlight w:val="none"/>
              </w:rPr>
            </w:pPr>
          </w:p>
        </w:tc>
        <w:tc>
          <w:tcPr>
            <w:tcW w:w="756"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eastAsia="宋体" w:cs="Times New Roman"/>
                <w:color w:val="auto"/>
                <w:kern w:val="0"/>
                <w:szCs w:val="21"/>
                <w:highlight w:val="none"/>
              </w:rPr>
            </w:pPr>
          </w:p>
        </w:tc>
        <w:tc>
          <w:tcPr>
            <w:tcW w:w="5499" w:type="dxa"/>
            <w:gridSpan w:val="2"/>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eastAsia="宋体" w:cs="Times New Roman"/>
                <w:color w:val="auto"/>
                <w:kern w:val="0"/>
                <w:szCs w:val="21"/>
                <w:highlight w:val="none"/>
              </w:rPr>
            </w:pPr>
          </w:p>
        </w:tc>
        <w:tc>
          <w:tcPr>
            <w:tcW w:w="100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eastAsia="宋体" w:cs="Times New Roman"/>
                <w:color w:val="auto"/>
                <w:kern w:val="0"/>
                <w:szCs w:val="21"/>
                <w:highlight w:val="none"/>
              </w:rPr>
            </w:pPr>
          </w:p>
        </w:tc>
        <w:tc>
          <w:tcPr>
            <w:tcW w:w="1037"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eastAsia="宋体" w:cs="Times New Roman"/>
                <w:color w:val="auto"/>
                <w:kern w:val="0"/>
                <w:szCs w:val="21"/>
                <w:highlight w:val="none"/>
              </w:rPr>
            </w:pPr>
          </w:p>
        </w:tc>
        <w:tc>
          <w:tcPr>
            <w:tcW w:w="1085"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jc w:val="center"/>
        </w:trPr>
        <w:tc>
          <w:tcPr>
            <w:tcW w:w="539"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1</w:t>
            </w:r>
          </w:p>
        </w:tc>
        <w:tc>
          <w:tcPr>
            <w:tcW w:w="756" w:type="dxa"/>
            <w:vMerge w:val="continue"/>
            <w:tcBorders>
              <w:left w:val="single" w:color="auto" w:sz="4" w:space="0"/>
              <w:right w:val="single" w:color="auto" w:sz="4" w:space="0"/>
            </w:tcBorders>
            <w:vAlign w:val="center"/>
          </w:tcPr>
          <w:p>
            <w:pPr>
              <w:widowControl w:val="0"/>
              <w:spacing w:line="240" w:lineRule="auto"/>
              <w:jc w:val="center"/>
              <w:rPr>
                <w:rFonts w:hint="eastAsia" w:ascii="宋体" w:hAnsi="宋体" w:cs="Times New Roman"/>
                <w:color w:val="auto"/>
                <w:szCs w:val="21"/>
                <w:highlight w:val="none"/>
                <w:lang w:val="en-US" w:eastAsia="zh-CN"/>
              </w:rPr>
            </w:pPr>
          </w:p>
        </w:tc>
        <w:tc>
          <w:tcPr>
            <w:tcW w:w="110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Cs w:val="21"/>
                <w:highlight w:val="none"/>
              </w:rPr>
              <w:t>施工</w:t>
            </w:r>
            <w:r>
              <w:rPr>
                <w:rFonts w:hint="eastAsia" w:ascii="宋体" w:hAnsi="宋体"/>
                <w:color w:val="000000"/>
                <w:szCs w:val="21"/>
                <w:highlight w:val="none"/>
                <w:lang w:val="en-US" w:eastAsia="zh-CN"/>
              </w:rPr>
              <w:t>设备</w:t>
            </w:r>
            <w:r>
              <w:rPr>
                <w:rFonts w:hint="eastAsia" w:ascii="宋体" w:hAnsi="宋体"/>
                <w:color w:val="000000"/>
                <w:szCs w:val="21"/>
                <w:highlight w:val="none"/>
              </w:rPr>
              <w:t>配备及进场计划</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5分</w:t>
            </w:r>
            <w:r>
              <w:rPr>
                <w:rFonts w:hint="eastAsia" w:ascii="宋体" w:hAnsi="宋体"/>
                <w:color w:val="000000"/>
                <w:szCs w:val="21"/>
                <w:highlight w:val="none"/>
                <w:lang w:eastAsia="zh-CN"/>
              </w:rPr>
              <w:t>）</w:t>
            </w:r>
          </w:p>
        </w:tc>
        <w:tc>
          <w:tcPr>
            <w:tcW w:w="4390" w:type="dxa"/>
            <w:tcBorders>
              <w:top w:val="single" w:color="auto" w:sz="4" w:space="0"/>
              <w:left w:val="single" w:color="auto" w:sz="4" w:space="0"/>
              <w:bottom w:val="single" w:color="auto" w:sz="4" w:space="0"/>
              <w:right w:val="single" w:color="auto" w:sz="4" w:space="0"/>
            </w:tcBorders>
            <w:vAlign w:val="center"/>
          </w:tcPr>
          <w:p>
            <w:pPr>
              <w:adjustRightInd w:val="0"/>
              <w:rPr>
                <w:rFonts w:hint="default" w:ascii="宋体" w:hAnsi="宋体" w:eastAsia="宋体" w:cs="Times New Roman"/>
                <w:color w:val="000000"/>
                <w:kern w:val="2"/>
                <w:sz w:val="21"/>
                <w:szCs w:val="21"/>
                <w:highlight w:val="none"/>
                <w:lang w:val="en-US" w:eastAsia="zh-CN" w:bidi="ar-SA"/>
              </w:rPr>
            </w:pPr>
            <w:r>
              <w:rPr>
                <w:rFonts w:hint="eastAsia" w:ascii="宋体" w:hAnsi="宋体"/>
                <w:color w:val="000000"/>
                <w:szCs w:val="21"/>
                <w:highlight w:val="none"/>
              </w:rPr>
              <w:t>施工</w:t>
            </w:r>
            <w:r>
              <w:rPr>
                <w:rFonts w:hint="eastAsia" w:ascii="宋体" w:hAnsi="宋体"/>
                <w:color w:val="000000"/>
                <w:szCs w:val="21"/>
                <w:highlight w:val="none"/>
                <w:lang w:val="en-US" w:eastAsia="zh-CN"/>
              </w:rPr>
              <w:t>设备</w:t>
            </w:r>
            <w:r>
              <w:rPr>
                <w:rFonts w:hint="eastAsia" w:ascii="宋体" w:hAnsi="宋体"/>
                <w:color w:val="000000"/>
                <w:szCs w:val="21"/>
                <w:highlight w:val="none"/>
              </w:rPr>
              <w:t>配备充分、合理，进场计划</w:t>
            </w:r>
            <w:r>
              <w:rPr>
                <w:rFonts w:hint="eastAsia" w:ascii="宋体" w:hAnsi="宋体"/>
                <w:color w:val="000000"/>
                <w:szCs w:val="21"/>
                <w:highlight w:val="none"/>
                <w:lang w:val="en-US" w:eastAsia="zh-CN"/>
              </w:rPr>
              <w:t>非常</w:t>
            </w:r>
            <w:r>
              <w:rPr>
                <w:rFonts w:hint="eastAsia" w:ascii="宋体" w:hAnsi="宋体"/>
                <w:color w:val="000000"/>
                <w:szCs w:val="21"/>
                <w:highlight w:val="none"/>
              </w:rPr>
              <w:t>科学、合理，</w:t>
            </w:r>
            <w:r>
              <w:rPr>
                <w:rFonts w:hint="eastAsia" w:ascii="宋体" w:hAnsi="宋体"/>
                <w:color w:val="000000"/>
                <w:szCs w:val="21"/>
                <w:highlight w:val="none"/>
                <w:lang w:val="en-US" w:eastAsia="zh-CN"/>
              </w:rPr>
              <w:t>计5分；</w:t>
            </w:r>
            <w:r>
              <w:rPr>
                <w:rFonts w:hint="eastAsia" w:ascii="宋体" w:hAnsi="宋体"/>
                <w:color w:val="000000"/>
                <w:szCs w:val="21"/>
                <w:highlight w:val="none"/>
              </w:rPr>
              <w:t>施工</w:t>
            </w:r>
            <w:r>
              <w:rPr>
                <w:rFonts w:hint="eastAsia" w:ascii="宋体" w:hAnsi="宋体"/>
                <w:color w:val="000000"/>
                <w:szCs w:val="21"/>
                <w:highlight w:val="none"/>
                <w:lang w:val="en-US" w:eastAsia="zh-CN"/>
              </w:rPr>
              <w:t>设备</w:t>
            </w:r>
            <w:r>
              <w:rPr>
                <w:rFonts w:hint="eastAsia" w:ascii="宋体" w:hAnsi="宋体"/>
                <w:color w:val="000000"/>
                <w:szCs w:val="21"/>
                <w:highlight w:val="none"/>
              </w:rPr>
              <w:t>配备</w:t>
            </w:r>
            <w:r>
              <w:rPr>
                <w:rFonts w:hint="eastAsia" w:ascii="宋体" w:hAnsi="宋体"/>
                <w:color w:val="000000"/>
                <w:szCs w:val="21"/>
                <w:highlight w:val="none"/>
                <w:lang w:val="en-US" w:eastAsia="zh-CN"/>
              </w:rPr>
              <w:t>比较</w:t>
            </w:r>
            <w:r>
              <w:rPr>
                <w:rFonts w:hint="eastAsia" w:ascii="宋体" w:hAnsi="宋体"/>
                <w:color w:val="000000"/>
                <w:szCs w:val="21"/>
                <w:highlight w:val="none"/>
              </w:rPr>
              <w:t>充分、合理，进场计划</w:t>
            </w:r>
            <w:r>
              <w:rPr>
                <w:rFonts w:hint="eastAsia" w:ascii="宋体" w:hAnsi="宋体"/>
                <w:color w:val="000000"/>
                <w:szCs w:val="21"/>
                <w:highlight w:val="none"/>
                <w:lang w:val="en-US" w:eastAsia="zh-CN"/>
              </w:rPr>
              <w:t>比较</w:t>
            </w:r>
            <w:r>
              <w:rPr>
                <w:rFonts w:hint="eastAsia" w:ascii="宋体" w:hAnsi="宋体"/>
                <w:color w:val="000000"/>
                <w:szCs w:val="21"/>
                <w:highlight w:val="none"/>
              </w:rPr>
              <w:t>科学、合理，</w:t>
            </w:r>
            <w:r>
              <w:rPr>
                <w:rFonts w:hint="eastAsia" w:ascii="宋体" w:hAnsi="宋体"/>
                <w:color w:val="000000"/>
                <w:szCs w:val="21"/>
                <w:highlight w:val="none"/>
                <w:lang w:val="en-US" w:eastAsia="zh-CN"/>
              </w:rPr>
              <w:t>计3-4分；</w:t>
            </w:r>
            <w:r>
              <w:rPr>
                <w:rFonts w:hint="eastAsia" w:ascii="宋体" w:hAnsi="宋体"/>
                <w:color w:val="000000"/>
                <w:szCs w:val="21"/>
                <w:highlight w:val="none"/>
              </w:rPr>
              <w:t>施工</w:t>
            </w:r>
            <w:r>
              <w:rPr>
                <w:rFonts w:hint="eastAsia" w:ascii="宋体" w:hAnsi="宋体"/>
                <w:color w:val="000000"/>
                <w:szCs w:val="21"/>
                <w:highlight w:val="none"/>
                <w:lang w:val="en-US" w:eastAsia="zh-CN"/>
              </w:rPr>
              <w:t>设备</w:t>
            </w:r>
            <w:r>
              <w:rPr>
                <w:rFonts w:hint="eastAsia" w:ascii="宋体" w:hAnsi="宋体"/>
                <w:color w:val="000000"/>
                <w:szCs w:val="21"/>
                <w:highlight w:val="none"/>
              </w:rPr>
              <w:t>配备</w:t>
            </w:r>
            <w:r>
              <w:rPr>
                <w:rFonts w:hint="eastAsia" w:ascii="宋体" w:hAnsi="宋体"/>
                <w:color w:val="000000"/>
                <w:szCs w:val="21"/>
                <w:highlight w:val="none"/>
                <w:lang w:val="en-US" w:eastAsia="zh-CN"/>
              </w:rPr>
              <w:t>不太</w:t>
            </w:r>
            <w:r>
              <w:rPr>
                <w:rFonts w:hint="eastAsia" w:ascii="宋体" w:hAnsi="宋体"/>
                <w:color w:val="000000"/>
                <w:szCs w:val="21"/>
                <w:highlight w:val="none"/>
              </w:rPr>
              <w:t>充分、合理，进场计划</w:t>
            </w:r>
            <w:r>
              <w:rPr>
                <w:rFonts w:hint="eastAsia" w:ascii="宋体" w:hAnsi="宋体"/>
                <w:color w:val="000000"/>
                <w:szCs w:val="21"/>
                <w:highlight w:val="none"/>
                <w:lang w:val="en-US" w:eastAsia="zh-CN"/>
              </w:rPr>
              <w:t>不太</w:t>
            </w:r>
            <w:r>
              <w:rPr>
                <w:rFonts w:hint="eastAsia" w:ascii="宋体" w:hAnsi="宋体"/>
                <w:color w:val="000000"/>
                <w:szCs w:val="21"/>
                <w:highlight w:val="none"/>
              </w:rPr>
              <w:t>科学、合理，</w:t>
            </w:r>
            <w:r>
              <w:rPr>
                <w:rFonts w:hint="eastAsia" w:ascii="宋体" w:hAnsi="宋体"/>
                <w:color w:val="000000"/>
                <w:szCs w:val="21"/>
                <w:highlight w:val="none"/>
                <w:lang w:val="en-US" w:eastAsia="zh-CN"/>
              </w:rPr>
              <w:t>计2分；</w:t>
            </w:r>
          </w:p>
        </w:tc>
        <w:tc>
          <w:tcPr>
            <w:tcW w:w="1001"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highlight w:val="none"/>
                <w:lang w:val="en-US" w:eastAsia="zh-CN" w:bidi="ar-SA"/>
              </w:rPr>
            </w:pPr>
          </w:p>
        </w:tc>
        <w:tc>
          <w:tcPr>
            <w:tcW w:w="1037"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highlight w:val="none"/>
                <w:lang w:val="en-US" w:eastAsia="zh-CN" w:bidi="ar-SA"/>
              </w:rPr>
            </w:pPr>
          </w:p>
        </w:tc>
        <w:tc>
          <w:tcPr>
            <w:tcW w:w="1085"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eastAsia="宋体" w:cs="Times New Roman"/>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539"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2</w:t>
            </w:r>
          </w:p>
        </w:tc>
        <w:tc>
          <w:tcPr>
            <w:tcW w:w="756" w:type="dxa"/>
            <w:vMerge w:val="continue"/>
            <w:tcBorders>
              <w:left w:val="single" w:color="auto" w:sz="4" w:space="0"/>
              <w:right w:val="single" w:color="auto" w:sz="4" w:space="0"/>
            </w:tcBorders>
            <w:vAlign w:val="center"/>
          </w:tcPr>
          <w:p>
            <w:pPr>
              <w:widowControl w:val="0"/>
              <w:spacing w:line="240" w:lineRule="auto"/>
              <w:jc w:val="center"/>
              <w:rPr>
                <w:rFonts w:hint="eastAsia" w:ascii="宋体" w:hAnsi="宋体" w:cs="Times New Roman"/>
                <w:color w:val="auto"/>
                <w:szCs w:val="21"/>
                <w:highlight w:val="none"/>
                <w:lang w:val="en-US" w:eastAsia="zh-CN"/>
              </w:rPr>
            </w:pPr>
          </w:p>
        </w:tc>
        <w:tc>
          <w:tcPr>
            <w:tcW w:w="110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Cs w:val="21"/>
                <w:highlight w:val="none"/>
              </w:rPr>
              <w:t>施工进度计划</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10分</w:t>
            </w:r>
            <w:r>
              <w:rPr>
                <w:rFonts w:hint="eastAsia" w:ascii="宋体" w:hAnsi="宋体"/>
                <w:color w:val="000000"/>
                <w:szCs w:val="21"/>
                <w:highlight w:val="none"/>
                <w:lang w:eastAsia="zh-CN"/>
              </w:rPr>
              <w:t>）</w:t>
            </w:r>
          </w:p>
        </w:tc>
        <w:tc>
          <w:tcPr>
            <w:tcW w:w="4390" w:type="dxa"/>
            <w:tcBorders>
              <w:top w:val="single" w:color="auto" w:sz="4" w:space="0"/>
              <w:left w:val="single" w:color="auto" w:sz="4" w:space="0"/>
              <w:bottom w:val="single" w:color="auto" w:sz="4" w:space="0"/>
              <w:right w:val="single" w:color="auto" w:sz="4" w:space="0"/>
            </w:tcBorders>
            <w:vAlign w:val="center"/>
          </w:tcPr>
          <w:p>
            <w:pPr>
              <w:adjustRightInd w:val="0"/>
              <w:rPr>
                <w:rFonts w:hint="default" w:ascii="宋体" w:hAnsi="宋体" w:eastAsia="宋体" w:cs="Times New Roman"/>
                <w:color w:val="000000"/>
                <w:kern w:val="2"/>
                <w:sz w:val="21"/>
                <w:szCs w:val="21"/>
                <w:highlight w:val="none"/>
                <w:lang w:val="en-US" w:eastAsia="zh-CN" w:bidi="ar-SA"/>
              </w:rPr>
            </w:pPr>
            <w:r>
              <w:rPr>
                <w:rFonts w:hint="eastAsia" w:ascii="宋体" w:hAnsi="宋体"/>
                <w:color w:val="000000"/>
                <w:szCs w:val="21"/>
                <w:highlight w:val="none"/>
              </w:rPr>
              <w:t>施工进度计划</w:t>
            </w:r>
            <w:r>
              <w:rPr>
                <w:rFonts w:hint="eastAsia" w:ascii="宋体" w:hAnsi="宋体"/>
                <w:color w:val="000000"/>
                <w:szCs w:val="21"/>
                <w:highlight w:val="none"/>
                <w:lang w:val="en-US" w:eastAsia="zh-CN"/>
              </w:rPr>
              <w:t>非常</w:t>
            </w:r>
            <w:r>
              <w:rPr>
                <w:rFonts w:hint="eastAsia" w:ascii="宋体" w:hAnsi="宋体"/>
                <w:color w:val="000000"/>
                <w:szCs w:val="21"/>
                <w:highlight w:val="none"/>
              </w:rPr>
              <w:t>科学、合理</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计10分；</w:t>
            </w:r>
            <w:r>
              <w:rPr>
                <w:rFonts w:hint="eastAsia" w:ascii="宋体" w:hAnsi="宋体"/>
                <w:color w:val="000000"/>
                <w:szCs w:val="21"/>
                <w:highlight w:val="none"/>
              </w:rPr>
              <w:t>施工进度计划</w:t>
            </w:r>
            <w:r>
              <w:rPr>
                <w:rFonts w:hint="eastAsia" w:ascii="宋体" w:hAnsi="宋体"/>
                <w:color w:val="000000"/>
                <w:szCs w:val="21"/>
                <w:highlight w:val="none"/>
                <w:lang w:val="en-US" w:eastAsia="zh-CN"/>
              </w:rPr>
              <w:t>比较</w:t>
            </w:r>
            <w:r>
              <w:rPr>
                <w:rFonts w:hint="eastAsia" w:ascii="宋体" w:hAnsi="宋体"/>
                <w:color w:val="000000"/>
                <w:szCs w:val="21"/>
                <w:highlight w:val="none"/>
              </w:rPr>
              <w:t>科学、合理</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计9-7分；</w:t>
            </w:r>
            <w:r>
              <w:rPr>
                <w:rFonts w:hint="eastAsia" w:ascii="宋体" w:hAnsi="宋体"/>
                <w:color w:val="000000"/>
                <w:szCs w:val="21"/>
                <w:highlight w:val="none"/>
              </w:rPr>
              <w:t>施工进度计划</w:t>
            </w:r>
            <w:r>
              <w:rPr>
                <w:rFonts w:hint="eastAsia" w:ascii="宋体" w:hAnsi="宋体"/>
                <w:color w:val="000000"/>
                <w:szCs w:val="21"/>
                <w:highlight w:val="none"/>
                <w:lang w:val="en-US" w:eastAsia="zh-CN"/>
              </w:rPr>
              <w:t>不太</w:t>
            </w:r>
            <w:r>
              <w:rPr>
                <w:rFonts w:hint="eastAsia" w:ascii="宋体" w:hAnsi="宋体"/>
                <w:color w:val="000000"/>
                <w:szCs w:val="21"/>
                <w:highlight w:val="none"/>
              </w:rPr>
              <w:t>科学、合理</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计5分；</w:t>
            </w:r>
          </w:p>
        </w:tc>
        <w:tc>
          <w:tcPr>
            <w:tcW w:w="1001"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highlight w:val="none"/>
                <w:lang w:val="en-US" w:eastAsia="zh-CN" w:bidi="ar-SA"/>
              </w:rPr>
            </w:pPr>
          </w:p>
        </w:tc>
        <w:tc>
          <w:tcPr>
            <w:tcW w:w="1037"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highlight w:val="none"/>
                <w:lang w:val="en-US" w:eastAsia="zh-CN" w:bidi="ar-SA"/>
              </w:rPr>
            </w:pPr>
          </w:p>
        </w:tc>
        <w:tc>
          <w:tcPr>
            <w:tcW w:w="1085"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eastAsia="宋体" w:cs="Times New Roman"/>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539"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3</w:t>
            </w:r>
          </w:p>
        </w:tc>
        <w:tc>
          <w:tcPr>
            <w:tcW w:w="756" w:type="dxa"/>
            <w:vMerge w:val="continue"/>
            <w:tcBorders>
              <w:left w:val="single" w:color="auto" w:sz="4" w:space="0"/>
              <w:right w:val="single" w:color="auto" w:sz="4" w:space="0"/>
            </w:tcBorders>
            <w:vAlign w:val="center"/>
          </w:tcPr>
          <w:p>
            <w:pPr>
              <w:widowControl w:val="0"/>
              <w:spacing w:line="240" w:lineRule="auto"/>
              <w:jc w:val="center"/>
              <w:rPr>
                <w:rFonts w:hint="eastAsia" w:ascii="宋体" w:hAnsi="宋体" w:cs="Times New Roman"/>
                <w:color w:val="auto"/>
                <w:szCs w:val="21"/>
                <w:highlight w:val="none"/>
                <w:lang w:val="en-US" w:eastAsia="zh-CN"/>
              </w:rPr>
            </w:pPr>
          </w:p>
        </w:tc>
        <w:tc>
          <w:tcPr>
            <w:tcW w:w="110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Cs w:val="21"/>
                <w:highlight w:val="none"/>
              </w:rPr>
              <w:t>施工技术措施</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5分</w:t>
            </w:r>
            <w:r>
              <w:rPr>
                <w:rFonts w:hint="eastAsia" w:ascii="宋体" w:hAnsi="宋体"/>
                <w:color w:val="000000"/>
                <w:szCs w:val="21"/>
                <w:highlight w:val="none"/>
                <w:lang w:eastAsia="zh-CN"/>
              </w:rPr>
              <w:t>）</w:t>
            </w:r>
          </w:p>
        </w:tc>
        <w:tc>
          <w:tcPr>
            <w:tcW w:w="4390"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Cs w:val="21"/>
                <w:highlight w:val="none"/>
              </w:rPr>
              <w:t>施工技术措施</w:t>
            </w:r>
            <w:r>
              <w:rPr>
                <w:rFonts w:hint="eastAsia" w:ascii="宋体" w:hAnsi="宋体"/>
                <w:color w:val="000000"/>
                <w:szCs w:val="21"/>
                <w:highlight w:val="none"/>
                <w:lang w:val="en-US" w:eastAsia="zh-CN"/>
              </w:rPr>
              <w:t>非常</w:t>
            </w:r>
            <w:r>
              <w:rPr>
                <w:rFonts w:hint="eastAsia" w:ascii="宋体" w:hAnsi="宋体"/>
                <w:color w:val="000000"/>
                <w:szCs w:val="21"/>
                <w:highlight w:val="none"/>
              </w:rPr>
              <w:t>科学、合理，保证措施</w:t>
            </w:r>
            <w:r>
              <w:rPr>
                <w:rFonts w:hint="eastAsia" w:ascii="宋体" w:hAnsi="宋体"/>
                <w:color w:val="000000"/>
                <w:szCs w:val="21"/>
                <w:highlight w:val="none"/>
                <w:lang w:val="en-US" w:eastAsia="zh-CN"/>
              </w:rPr>
              <w:t>非常</w:t>
            </w:r>
            <w:r>
              <w:rPr>
                <w:rFonts w:hint="eastAsia" w:ascii="宋体" w:hAnsi="宋体"/>
                <w:color w:val="000000"/>
                <w:szCs w:val="21"/>
                <w:highlight w:val="none"/>
              </w:rPr>
              <w:t>明确</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计5分；</w:t>
            </w:r>
            <w:r>
              <w:rPr>
                <w:rFonts w:hint="eastAsia" w:ascii="宋体" w:hAnsi="宋体"/>
                <w:color w:val="000000"/>
                <w:szCs w:val="21"/>
                <w:highlight w:val="none"/>
              </w:rPr>
              <w:t>施工技术措施</w:t>
            </w:r>
            <w:r>
              <w:rPr>
                <w:rFonts w:hint="eastAsia" w:ascii="宋体" w:hAnsi="宋体"/>
                <w:color w:val="000000"/>
                <w:szCs w:val="21"/>
                <w:highlight w:val="none"/>
                <w:lang w:val="en-US" w:eastAsia="zh-CN"/>
              </w:rPr>
              <w:t>比较</w:t>
            </w:r>
            <w:r>
              <w:rPr>
                <w:rFonts w:hint="eastAsia" w:ascii="宋体" w:hAnsi="宋体"/>
                <w:color w:val="000000"/>
                <w:szCs w:val="21"/>
                <w:highlight w:val="none"/>
              </w:rPr>
              <w:t>科学、合理，保证措施</w:t>
            </w:r>
            <w:r>
              <w:rPr>
                <w:rFonts w:hint="eastAsia" w:ascii="宋体" w:hAnsi="宋体"/>
                <w:color w:val="000000"/>
                <w:szCs w:val="21"/>
                <w:highlight w:val="none"/>
                <w:lang w:val="en-US" w:eastAsia="zh-CN"/>
              </w:rPr>
              <w:t>比较</w:t>
            </w:r>
            <w:r>
              <w:rPr>
                <w:rFonts w:hint="eastAsia" w:ascii="宋体" w:hAnsi="宋体"/>
                <w:color w:val="000000"/>
                <w:szCs w:val="21"/>
                <w:highlight w:val="none"/>
              </w:rPr>
              <w:t>明确</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计4分；</w:t>
            </w:r>
            <w:r>
              <w:rPr>
                <w:rFonts w:hint="eastAsia" w:ascii="宋体" w:hAnsi="宋体"/>
                <w:color w:val="000000"/>
                <w:szCs w:val="21"/>
                <w:highlight w:val="none"/>
              </w:rPr>
              <w:t>施工技术措施</w:t>
            </w:r>
            <w:r>
              <w:rPr>
                <w:rFonts w:hint="eastAsia" w:ascii="宋体" w:hAnsi="宋体"/>
                <w:color w:val="000000"/>
                <w:szCs w:val="21"/>
                <w:highlight w:val="none"/>
                <w:lang w:val="en-US" w:eastAsia="zh-CN"/>
              </w:rPr>
              <w:t>不太</w:t>
            </w:r>
            <w:r>
              <w:rPr>
                <w:rFonts w:hint="eastAsia" w:ascii="宋体" w:hAnsi="宋体"/>
                <w:color w:val="000000"/>
                <w:szCs w:val="21"/>
                <w:highlight w:val="none"/>
              </w:rPr>
              <w:t>科学、合理，保证措施</w:t>
            </w:r>
            <w:r>
              <w:rPr>
                <w:rFonts w:hint="eastAsia" w:ascii="宋体" w:hAnsi="宋体"/>
                <w:color w:val="000000"/>
                <w:szCs w:val="21"/>
                <w:highlight w:val="none"/>
                <w:lang w:val="en-US" w:eastAsia="zh-CN"/>
              </w:rPr>
              <w:t>不太</w:t>
            </w:r>
            <w:r>
              <w:rPr>
                <w:rFonts w:hint="eastAsia" w:ascii="宋体" w:hAnsi="宋体"/>
                <w:color w:val="000000"/>
                <w:szCs w:val="21"/>
                <w:highlight w:val="none"/>
              </w:rPr>
              <w:t>明确</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计3分；</w:t>
            </w:r>
          </w:p>
        </w:tc>
        <w:tc>
          <w:tcPr>
            <w:tcW w:w="1001"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highlight w:val="none"/>
                <w:lang w:val="en-US" w:eastAsia="zh-CN" w:bidi="ar-SA"/>
              </w:rPr>
            </w:pPr>
          </w:p>
        </w:tc>
        <w:tc>
          <w:tcPr>
            <w:tcW w:w="1037"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highlight w:val="none"/>
                <w:lang w:val="en-US" w:eastAsia="zh-CN" w:bidi="ar-SA"/>
              </w:rPr>
            </w:pPr>
          </w:p>
        </w:tc>
        <w:tc>
          <w:tcPr>
            <w:tcW w:w="1085"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eastAsia="宋体" w:cs="Times New Roman"/>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539"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4</w:t>
            </w:r>
          </w:p>
        </w:tc>
        <w:tc>
          <w:tcPr>
            <w:tcW w:w="756" w:type="dxa"/>
            <w:vMerge w:val="continue"/>
            <w:tcBorders>
              <w:left w:val="single" w:color="auto" w:sz="4" w:space="0"/>
              <w:right w:val="single" w:color="auto" w:sz="4" w:space="0"/>
            </w:tcBorders>
            <w:vAlign w:val="center"/>
          </w:tcPr>
          <w:p>
            <w:pPr>
              <w:widowControl w:val="0"/>
              <w:spacing w:line="240" w:lineRule="auto"/>
              <w:jc w:val="center"/>
              <w:rPr>
                <w:rFonts w:hint="eastAsia" w:ascii="宋体" w:hAnsi="宋体" w:cs="Times New Roman"/>
                <w:color w:val="auto"/>
                <w:szCs w:val="21"/>
                <w:highlight w:val="none"/>
                <w:lang w:val="en-US" w:eastAsia="zh-CN"/>
              </w:rPr>
            </w:pPr>
          </w:p>
        </w:tc>
        <w:tc>
          <w:tcPr>
            <w:tcW w:w="110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Cs w:val="21"/>
                <w:highlight w:val="none"/>
              </w:rPr>
              <w:t>施工质量保证措施</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5分</w:t>
            </w:r>
            <w:r>
              <w:rPr>
                <w:rFonts w:hint="eastAsia" w:ascii="宋体" w:hAnsi="宋体"/>
                <w:color w:val="000000"/>
                <w:szCs w:val="21"/>
                <w:highlight w:val="none"/>
                <w:lang w:eastAsia="zh-CN"/>
              </w:rPr>
              <w:t>）</w:t>
            </w:r>
          </w:p>
        </w:tc>
        <w:tc>
          <w:tcPr>
            <w:tcW w:w="4390" w:type="dxa"/>
            <w:tcBorders>
              <w:top w:val="single" w:color="auto" w:sz="4" w:space="0"/>
              <w:left w:val="single" w:color="auto" w:sz="4" w:space="0"/>
              <w:bottom w:val="single" w:color="auto" w:sz="4" w:space="0"/>
              <w:right w:val="single" w:color="auto" w:sz="4" w:space="0"/>
            </w:tcBorders>
            <w:vAlign w:val="center"/>
          </w:tcPr>
          <w:p>
            <w:pPr>
              <w:adjustRightInd w:val="0"/>
              <w:rPr>
                <w:rFonts w:hint="default" w:ascii="宋体" w:hAnsi="宋体" w:eastAsia="宋体" w:cs="Times New Roman"/>
                <w:color w:val="000000"/>
                <w:kern w:val="2"/>
                <w:sz w:val="21"/>
                <w:szCs w:val="21"/>
                <w:highlight w:val="none"/>
                <w:lang w:val="en-US" w:eastAsia="zh-CN" w:bidi="ar-SA"/>
              </w:rPr>
            </w:pPr>
            <w:r>
              <w:rPr>
                <w:rFonts w:hint="eastAsia" w:ascii="宋体" w:hAnsi="宋体"/>
                <w:color w:val="000000"/>
                <w:szCs w:val="21"/>
                <w:highlight w:val="none"/>
              </w:rPr>
              <w:t>施工质量保证措施</w:t>
            </w:r>
            <w:r>
              <w:rPr>
                <w:rFonts w:hint="eastAsia" w:ascii="宋体" w:hAnsi="宋体"/>
                <w:color w:val="000000"/>
                <w:szCs w:val="21"/>
                <w:highlight w:val="none"/>
                <w:lang w:val="en-US" w:eastAsia="zh-CN"/>
              </w:rPr>
              <w:t>非常</w:t>
            </w:r>
            <w:r>
              <w:rPr>
                <w:rFonts w:hint="eastAsia" w:ascii="宋体" w:hAnsi="宋体"/>
                <w:color w:val="000000"/>
                <w:szCs w:val="21"/>
                <w:highlight w:val="none"/>
              </w:rPr>
              <w:t>科学、合理，完善</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计5分；</w:t>
            </w:r>
            <w:r>
              <w:rPr>
                <w:rFonts w:hint="eastAsia" w:ascii="宋体" w:hAnsi="宋体"/>
                <w:color w:val="000000"/>
                <w:szCs w:val="21"/>
                <w:highlight w:val="none"/>
              </w:rPr>
              <w:t>施工质量保证措施</w:t>
            </w:r>
            <w:r>
              <w:rPr>
                <w:rFonts w:hint="eastAsia" w:ascii="宋体" w:hAnsi="宋体"/>
                <w:color w:val="000000"/>
                <w:szCs w:val="21"/>
                <w:highlight w:val="none"/>
                <w:lang w:val="en-US" w:eastAsia="zh-CN"/>
              </w:rPr>
              <w:t>比较</w:t>
            </w:r>
            <w:r>
              <w:rPr>
                <w:rFonts w:hint="eastAsia" w:ascii="宋体" w:hAnsi="宋体"/>
                <w:color w:val="000000"/>
                <w:szCs w:val="21"/>
                <w:highlight w:val="none"/>
              </w:rPr>
              <w:t>科学、合理，完善</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计4-3分；</w:t>
            </w:r>
            <w:r>
              <w:rPr>
                <w:rFonts w:hint="eastAsia" w:ascii="宋体" w:hAnsi="宋体"/>
                <w:color w:val="000000"/>
                <w:szCs w:val="21"/>
                <w:highlight w:val="none"/>
              </w:rPr>
              <w:t>施工质量保证措施</w:t>
            </w:r>
            <w:r>
              <w:rPr>
                <w:rFonts w:hint="eastAsia" w:ascii="宋体" w:hAnsi="宋体"/>
                <w:color w:val="000000"/>
                <w:szCs w:val="21"/>
                <w:highlight w:val="none"/>
                <w:lang w:val="en-US" w:eastAsia="zh-CN"/>
              </w:rPr>
              <w:t>不太</w:t>
            </w:r>
            <w:r>
              <w:rPr>
                <w:rFonts w:hint="eastAsia" w:ascii="宋体" w:hAnsi="宋体"/>
                <w:color w:val="000000"/>
                <w:szCs w:val="21"/>
                <w:highlight w:val="none"/>
              </w:rPr>
              <w:t>科学、合理，完善</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计2分；</w:t>
            </w:r>
          </w:p>
        </w:tc>
        <w:tc>
          <w:tcPr>
            <w:tcW w:w="1001"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highlight w:val="none"/>
                <w:lang w:val="en-US" w:eastAsia="zh-CN" w:bidi="ar-SA"/>
              </w:rPr>
            </w:pPr>
          </w:p>
        </w:tc>
        <w:tc>
          <w:tcPr>
            <w:tcW w:w="1037"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highlight w:val="none"/>
                <w:lang w:val="en-US" w:eastAsia="zh-CN" w:bidi="ar-SA"/>
              </w:rPr>
            </w:pPr>
          </w:p>
        </w:tc>
        <w:tc>
          <w:tcPr>
            <w:tcW w:w="1085"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eastAsia="宋体" w:cs="Times New Roman"/>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jc w:val="center"/>
        </w:trPr>
        <w:tc>
          <w:tcPr>
            <w:tcW w:w="539"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default" w:ascii="Times New Roman" w:hAnsi="Times New Roman" w:eastAsia="宋体" w:cs="Times New Roman"/>
                <w:color w:val="auto"/>
                <w:lang w:val="en-US" w:eastAsia="zh-CN"/>
              </w:rPr>
            </w:pPr>
            <w:r>
              <w:rPr>
                <w:rFonts w:hint="eastAsia" w:cs="Times New Roman"/>
                <w:color w:val="auto"/>
                <w:lang w:val="en-US" w:eastAsia="zh-CN"/>
              </w:rPr>
              <w:t>5</w:t>
            </w:r>
          </w:p>
        </w:tc>
        <w:tc>
          <w:tcPr>
            <w:tcW w:w="756" w:type="dxa"/>
            <w:vMerge w:val="continue"/>
            <w:tcBorders>
              <w:left w:val="single" w:color="auto" w:sz="4" w:space="0"/>
              <w:right w:val="single" w:color="auto" w:sz="4" w:space="0"/>
            </w:tcBorders>
            <w:vAlign w:val="center"/>
          </w:tcPr>
          <w:p>
            <w:pPr>
              <w:widowControl w:val="0"/>
              <w:spacing w:line="240" w:lineRule="auto"/>
              <w:jc w:val="center"/>
              <w:rPr>
                <w:rFonts w:hint="eastAsia" w:ascii="宋体" w:hAnsi="宋体" w:cs="Times New Roman"/>
                <w:color w:val="auto"/>
                <w:szCs w:val="21"/>
                <w:lang w:val="en-US" w:eastAsia="zh-CN"/>
              </w:rPr>
            </w:pPr>
          </w:p>
        </w:tc>
        <w:tc>
          <w:tcPr>
            <w:tcW w:w="110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Cs w:val="21"/>
                <w:highlight w:val="none"/>
              </w:rPr>
              <w:t>安全文明施工与环境保护措施</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5分</w:t>
            </w:r>
            <w:r>
              <w:rPr>
                <w:rFonts w:hint="eastAsia" w:ascii="宋体" w:hAnsi="宋体"/>
                <w:color w:val="000000"/>
                <w:szCs w:val="21"/>
                <w:highlight w:val="none"/>
                <w:lang w:eastAsia="zh-CN"/>
              </w:rPr>
              <w:t>）</w:t>
            </w:r>
          </w:p>
        </w:tc>
        <w:tc>
          <w:tcPr>
            <w:tcW w:w="4390"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Cs w:val="21"/>
                <w:highlight w:val="none"/>
              </w:rPr>
              <w:t>安全文明施工</w:t>
            </w:r>
            <w:r>
              <w:rPr>
                <w:rFonts w:hint="eastAsia" w:ascii="宋体" w:hAnsi="宋体"/>
                <w:color w:val="000000"/>
                <w:szCs w:val="21"/>
                <w:highlight w:val="none"/>
                <w:lang w:val="en-US" w:eastAsia="zh-CN"/>
              </w:rPr>
              <w:t>和</w:t>
            </w:r>
            <w:r>
              <w:rPr>
                <w:rFonts w:hint="eastAsia" w:ascii="宋体" w:hAnsi="宋体"/>
                <w:color w:val="000000"/>
                <w:szCs w:val="21"/>
                <w:highlight w:val="none"/>
              </w:rPr>
              <w:t>环境保护措施措施</w:t>
            </w:r>
            <w:r>
              <w:rPr>
                <w:rFonts w:hint="eastAsia" w:ascii="宋体" w:hAnsi="宋体"/>
                <w:color w:val="000000"/>
                <w:szCs w:val="21"/>
                <w:highlight w:val="none"/>
                <w:lang w:val="en-US" w:eastAsia="zh-CN"/>
              </w:rPr>
              <w:t>非常</w:t>
            </w:r>
            <w:r>
              <w:rPr>
                <w:rFonts w:hint="eastAsia" w:ascii="宋体" w:hAnsi="宋体"/>
                <w:color w:val="000000"/>
                <w:szCs w:val="21"/>
                <w:highlight w:val="none"/>
              </w:rPr>
              <w:t>完善</w:t>
            </w:r>
            <w:r>
              <w:rPr>
                <w:rFonts w:hint="eastAsia" w:ascii="宋体" w:hAnsi="宋体"/>
                <w:color w:val="000000"/>
                <w:szCs w:val="21"/>
                <w:highlight w:val="none"/>
                <w:lang w:eastAsia="zh-CN"/>
              </w:rPr>
              <w:t>、</w:t>
            </w:r>
            <w:r>
              <w:rPr>
                <w:rFonts w:hint="eastAsia" w:ascii="宋体" w:hAnsi="宋体"/>
                <w:color w:val="000000"/>
                <w:szCs w:val="21"/>
                <w:highlight w:val="none"/>
              </w:rPr>
              <w:t>有力</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计5分</w:t>
            </w:r>
            <w:r>
              <w:rPr>
                <w:rFonts w:hint="eastAsia" w:ascii="宋体" w:hAnsi="宋体"/>
                <w:color w:val="000000"/>
                <w:szCs w:val="21"/>
                <w:highlight w:val="none"/>
              </w:rPr>
              <w:t>；安全文明施工</w:t>
            </w:r>
            <w:r>
              <w:rPr>
                <w:rFonts w:hint="eastAsia" w:ascii="宋体" w:hAnsi="宋体"/>
                <w:color w:val="000000"/>
                <w:szCs w:val="21"/>
                <w:highlight w:val="none"/>
                <w:lang w:val="en-US" w:eastAsia="zh-CN"/>
              </w:rPr>
              <w:t>和</w:t>
            </w:r>
            <w:r>
              <w:rPr>
                <w:rFonts w:hint="eastAsia" w:ascii="宋体" w:hAnsi="宋体"/>
                <w:color w:val="000000"/>
                <w:szCs w:val="21"/>
                <w:highlight w:val="none"/>
              </w:rPr>
              <w:t>环境保护措施措施</w:t>
            </w:r>
            <w:r>
              <w:rPr>
                <w:rFonts w:hint="eastAsia" w:ascii="宋体" w:hAnsi="宋体"/>
                <w:color w:val="000000"/>
                <w:szCs w:val="21"/>
                <w:highlight w:val="none"/>
                <w:lang w:val="en-US" w:eastAsia="zh-CN"/>
              </w:rPr>
              <w:t>比较</w:t>
            </w:r>
            <w:r>
              <w:rPr>
                <w:rFonts w:hint="eastAsia" w:ascii="宋体" w:hAnsi="宋体"/>
                <w:color w:val="000000"/>
                <w:szCs w:val="21"/>
                <w:highlight w:val="none"/>
              </w:rPr>
              <w:t>完善</w:t>
            </w:r>
            <w:r>
              <w:rPr>
                <w:rFonts w:hint="eastAsia" w:ascii="宋体" w:hAnsi="宋体"/>
                <w:color w:val="000000"/>
                <w:szCs w:val="21"/>
                <w:highlight w:val="none"/>
                <w:lang w:eastAsia="zh-CN"/>
              </w:rPr>
              <w:t>、</w:t>
            </w:r>
            <w:r>
              <w:rPr>
                <w:rFonts w:hint="eastAsia" w:ascii="宋体" w:hAnsi="宋体"/>
                <w:color w:val="000000"/>
                <w:szCs w:val="21"/>
                <w:highlight w:val="none"/>
              </w:rPr>
              <w:t>有力</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计3-4分</w:t>
            </w:r>
            <w:r>
              <w:rPr>
                <w:rFonts w:hint="eastAsia" w:ascii="宋体" w:hAnsi="宋体"/>
                <w:color w:val="000000"/>
                <w:szCs w:val="21"/>
                <w:highlight w:val="none"/>
              </w:rPr>
              <w:t>；安全文明施工</w:t>
            </w:r>
            <w:r>
              <w:rPr>
                <w:rFonts w:hint="eastAsia" w:ascii="宋体" w:hAnsi="宋体"/>
                <w:color w:val="000000"/>
                <w:szCs w:val="21"/>
                <w:highlight w:val="none"/>
                <w:lang w:val="en-US" w:eastAsia="zh-CN"/>
              </w:rPr>
              <w:t>和</w:t>
            </w:r>
            <w:r>
              <w:rPr>
                <w:rFonts w:hint="eastAsia" w:ascii="宋体" w:hAnsi="宋体"/>
                <w:color w:val="000000"/>
                <w:szCs w:val="21"/>
                <w:highlight w:val="none"/>
              </w:rPr>
              <w:t>环境保护措施措施</w:t>
            </w:r>
            <w:r>
              <w:rPr>
                <w:rFonts w:hint="eastAsia" w:ascii="宋体" w:hAnsi="宋体"/>
                <w:color w:val="000000"/>
                <w:szCs w:val="21"/>
                <w:highlight w:val="none"/>
                <w:lang w:val="en-US" w:eastAsia="zh-CN"/>
              </w:rPr>
              <w:t>不太</w:t>
            </w:r>
            <w:r>
              <w:rPr>
                <w:rFonts w:hint="eastAsia" w:ascii="宋体" w:hAnsi="宋体"/>
                <w:color w:val="000000"/>
                <w:szCs w:val="21"/>
                <w:highlight w:val="none"/>
              </w:rPr>
              <w:t>完善</w:t>
            </w:r>
            <w:r>
              <w:rPr>
                <w:rFonts w:hint="eastAsia" w:ascii="宋体" w:hAnsi="宋体"/>
                <w:color w:val="000000"/>
                <w:szCs w:val="21"/>
                <w:highlight w:val="none"/>
                <w:lang w:eastAsia="zh-CN"/>
              </w:rPr>
              <w:t>、</w:t>
            </w:r>
            <w:r>
              <w:rPr>
                <w:rFonts w:hint="eastAsia" w:ascii="宋体" w:hAnsi="宋体"/>
                <w:color w:val="000000"/>
                <w:szCs w:val="21"/>
                <w:highlight w:val="none"/>
              </w:rPr>
              <w:t>有力</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计2分</w:t>
            </w:r>
            <w:r>
              <w:rPr>
                <w:rFonts w:hint="eastAsia" w:ascii="宋体" w:hAnsi="宋体"/>
                <w:color w:val="000000"/>
                <w:szCs w:val="21"/>
                <w:highlight w:val="none"/>
              </w:rPr>
              <w:t>；</w:t>
            </w:r>
          </w:p>
        </w:tc>
        <w:tc>
          <w:tcPr>
            <w:tcW w:w="1001"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lang w:val="en-US" w:eastAsia="zh-CN" w:bidi="ar-SA"/>
              </w:rPr>
            </w:pPr>
          </w:p>
        </w:tc>
        <w:tc>
          <w:tcPr>
            <w:tcW w:w="1037"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lang w:val="en-US" w:eastAsia="zh-CN" w:bidi="ar-SA"/>
              </w:rPr>
            </w:pPr>
          </w:p>
        </w:tc>
        <w:tc>
          <w:tcPr>
            <w:tcW w:w="1085"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eastAsia="宋体"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794"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eastAsia="宋体" w:cs="Times New Roman"/>
                <w:color w:val="auto"/>
                <w:szCs w:val="21"/>
              </w:rPr>
            </w:pPr>
            <w:r>
              <w:rPr>
                <w:rFonts w:hint="eastAsia" w:ascii="宋体" w:hAnsi="宋体" w:eastAsia="宋体" w:cs="Times New Roman"/>
                <w:b/>
                <w:color w:val="auto"/>
                <w:kern w:val="0"/>
                <w:szCs w:val="21"/>
              </w:rPr>
              <w:t>合    计</w:t>
            </w:r>
          </w:p>
        </w:tc>
        <w:tc>
          <w:tcPr>
            <w:tcW w:w="100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eastAsia="宋体" w:cs="Times New Roman"/>
                <w:color w:val="auto"/>
                <w:kern w:val="0"/>
                <w:szCs w:val="21"/>
              </w:rPr>
            </w:pPr>
          </w:p>
        </w:tc>
        <w:tc>
          <w:tcPr>
            <w:tcW w:w="1037"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eastAsia="宋体" w:cs="Times New Roman"/>
                <w:color w:val="auto"/>
                <w:kern w:val="0"/>
                <w:szCs w:val="21"/>
              </w:rPr>
            </w:pPr>
          </w:p>
        </w:tc>
        <w:tc>
          <w:tcPr>
            <w:tcW w:w="1085"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eastAsia="宋体" w:cs="Times New Roman"/>
                <w:color w:val="auto"/>
                <w:kern w:val="0"/>
                <w:szCs w:val="21"/>
              </w:rPr>
            </w:pPr>
          </w:p>
        </w:tc>
      </w:tr>
    </w:tbl>
    <w:p>
      <w:pPr>
        <w:widowControl w:val="0"/>
        <w:adjustRightInd w:val="0"/>
        <w:snapToGrid w:val="0"/>
        <w:spacing w:line="312" w:lineRule="auto"/>
        <w:rPr>
          <w:rFonts w:ascii="宋体" w:hAnsi="宋体" w:eastAsia="宋体" w:cs="Times New Roman"/>
          <w:color w:val="auto"/>
          <w:kern w:val="0"/>
          <w:szCs w:val="21"/>
        </w:rPr>
      </w:pPr>
      <w:r>
        <w:rPr>
          <w:rFonts w:hint="eastAsia" w:ascii="宋体" w:hAnsi="宋体" w:eastAsia="宋体" w:cs="Times New Roman"/>
          <w:color w:val="auto"/>
          <w:kern w:val="0"/>
          <w:szCs w:val="21"/>
        </w:rPr>
        <w:t>注：1、本表小计总分为</w:t>
      </w:r>
      <w:r>
        <w:rPr>
          <w:rFonts w:ascii="宋体" w:hAnsi="宋体" w:eastAsia="宋体" w:cs="Times New Roman"/>
          <w:color w:val="auto"/>
          <w:szCs w:val="21"/>
          <w:u w:val="single"/>
        </w:rPr>
        <w:t xml:space="preserve">  </w:t>
      </w:r>
      <w:r>
        <w:rPr>
          <w:rFonts w:hint="eastAsia" w:ascii="宋体" w:hAnsi="宋体" w:cs="Times New Roman"/>
          <w:color w:val="auto"/>
          <w:szCs w:val="21"/>
          <w:u w:val="single"/>
          <w:lang w:val="en-US" w:eastAsia="zh-CN"/>
        </w:rPr>
        <w:t>3</w:t>
      </w:r>
      <w:r>
        <w:rPr>
          <w:rFonts w:hint="eastAsia" w:ascii="宋体" w:hAnsi="宋体" w:eastAsia="宋体" w:cs="Times New Roman"/>
          <w:color w:val="auto"/>
          <w:szCs w:val="21"/>
          <w:u w:val="single"/>
          <w:lang w:val="en-US" w:eastAsia="zh-CN"/>
        </w:rPr>
        <w:t>0</w:t>
      </w:r>
      <w:r>
        <w:rPr>
          <w:rFonts w:ascii="宋体" w:hAnsi="宋体" w:eastAsia="宋体" w:cs="Times New Roman"/>
          <w:color w:val="auto"/>
          <w:szCs w:val="21"/>
          <w:u w:val="single"/>
        </w:rPr>
        <w:t xml:space="preserve">  </w:t>
      </w:r>
      <w:r>
        <w:rPr>
          <w:rFonts w:hint="eastAsia" w:ascii="宋体" w:hAnsi="宋体" w:eastAsia="宋体" w:cs="Times New Roman"/>
          <w:color w:val="auto"/>
          <w:kern w:val="0"/>
          <w:szCs w:val="21"/>
        </w:rPr>
        <w:t>分。</w:t>
      </w:r>
    </w:p>
    <w:p>
      <w:pPr>
        <w:widowControl w:val="0"/>
        <w:adjustRightInd w:val="0"/>
        <w:snapToGrid w:val="0"/>
        <w:spacing w:line="312" w:lineRule="auto"/>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2、技术文件中缺失某项评分因素的，该项评分因素计0分。</w:t>
      </w:r>
    </w:p>
    <w:p>
      <w:pPr>
        <w:widowControl w:val="0"/>
        <w:adjustRightInd w:val="0"/>
        <w:snapToGrid w:val="0"/>
        <w:spacing w:line="312" w:lineRule="auto"/>
        <w:ind w:firstLine="420" w:firstLineChars="200"/>
        <w:jc w:val="left"/>
        <w:rPr>
          <w:rFonts w:hint="eastAsia" w:ascii="宋体" w:hAnsi="宋体" w:eastAsia="宋体" w:cs="宋体"/>
          <w:sz w:val="24"/>
          <w:szCs w:val="24"/>
        </w:rPr>
      </w:pPr>
      <w:r>
        <w:rPr>
          <w:rFonts w:hint="eastAsia" w:ascii="宋体" w:hAnsi="宋体" w:eastAsia="宋体" w:cs="Times New Roman"/>
          <w:color w:val="auto"/>
          <w:kern w:val="0"/>
          <w:szCs w:val="21"/>
        </w:rPr>
        <w:t>3、该项评分内容计分，由</w:t>
      </w:r>
      <w:r>
        <w:rPr>
          <w:rFonts w:hint="eastAsia" w:ascii="宋体" w:hAnsi="宋体" w:eastAsia="宋体" w:cs="Times New Roman"/>
          <w:color w:val="auto"/>
          <w:szCs w:val="21"/>
        </w:rPr>
        <w:t>评审（谈判）小组</w:t>
      </w:r>
      <w:r>
        <w:rPr>
          <w:rFonts w:hint="eastAsia" w:ascii="宋体" w:hAnsi="宋体" w:eastAsia="宋体" w:cs="Times New Roman"/>
          <w:color w:val="auto"/>
          <w:kern w:val="0"/>
          <w:szCs w:val="21"/>
        </w:rPr>
        <w:t>集体评议，评委根据集体评议意见，自主评分。</w:t>
      </w:r>
      <w:r>
        <w:rPr>
          <w:rFonts w:hint="eastAsia" w:ascii="宋体" w:hAnsi="宋体" w:eastAsia="宋体" w:cs="Times New Roman"/>
          <w:b/>
          <w:color w:val="auto"/>
          <w:kern w:val="0"/>
          <w:szCs w:val="21"/>
        </w:rPr>
        <w:t>技术文件得分为评委个人评审计分的算术平均值。</w:t>
      </w:r>
      <w:r>
        <w:rPr>
          <w:rFonts w:hint="eastAsia" w:ascii="宋体" w:hAnsi="宋体" w:eastAsia="宋体" w:cs="Times New Roman"/>
          <w:color w:val="auto"/>
          <w:sz w:val="24"/>
        </w:rPr>
        <w:t>评审（谈判）小组</w:t>
      </w:r>
      <w:r>
        <w:rPr>
          <w:rFonts w:ascii="宋体" w:hAnsi="宋体" w:eastAsia="宋体" w:cs="Times New Roman"/>
          <w:color w:val="auto"/>
          <w:sz w:val="24"/>
        </w:rPr>
        <w:t>全体成员签字：</w:t>
      </w:r>
    </w:p>
    <w:p>
      <w:pPr>
        <w:rPr>
          <w:rFonts w:hint="eastAsia" w:ascii="宋体" w:hAnsi="宋体" w:eastAsia="宋体" w:cs="宋体"/>
          <w:sz w:val="24"/>
          <w:szCs w:val="24"/>
        </w:rPr>
      </w:pPr>
      <w:r>
        <w:rPr>
          <w:rFonts w:hint="eastAsia" w:ascii="宋体" w:hAnsi="宋体" w:eastAsia="宋体" w:cs="宋体"/>
          <w:sz w:val="24"/>
          <w:szCs w:val="24"/>
        </w:rPr>
        <w:br w:type="page"/>
      </w:r>
    </w:p>
    <w:p>
      <w:pPr>
        <w:widowControl w:val="0"/>
        <w:snapToGrid w:val="0"/>
        <w:spacing w:after="0" w:line="360" w:lineRule="auto"/>
        <w:outlineLvl w:val="2"/>
        <w:rPr>
          <w:rFonts w:ascii="黑体" w:hAnsi="黑体" w:eastAsia="黑体" w:cs="Times New Roman"/>
          <w:sz w:val="32"/>
          <w:szCs w:val="32"/>
        </w:rPr>
      </w:pPr>
      <w:bookmarkStart w:id="29" w:name="_Toc76056662"/>
      <w:bookmarkStart w:id="30" w:name="_Toc11850"/>
      <w:r>
        <w:rPr>
          <w:rFonts w:hint="eastAsia" w:ascii="黑体" w:hAnsi="黑体" w:eastAsia="黑体" w:cs="Times New Roman"/>
          <w:sz w:val="32"/>
          <w:szCs w:val="32"/>
        </w:rPr>
        <w:t>附表3</w:t>
      </w:r>
    </w:p>
    <w:bookmarkEnd w:id="29"/>
    <w:bookmarkEnd w:id="30"/>
    <w:p>
      <w:pPr>
        <w:widowControl w:val="0"/>
        <w:adjustRightInd w:val="0"/>
        <w:snapToGrid w:val="0"/>
        <w:spacing w:after="0" w:line="360" w:lineRule="auto"/>
        <w:jc w:val="center"/>
        <w:rPr>
          <w:rFonts w:ascii="黑体" w:hAnsi="黑体" w:eastAsia="黑体" w:cs="Times New Roman"/>
          <w:sz w:val="32"/>
          <w:szCs w:val="32"/>
        </w:rPr>
      </w:pPr>
      <w:r>
        <w:rPr>
          <w:rFonts w:hint="eastAsia" w:ascii="黑体" w:hAnsi="黑体" w:eastAsia="黑体" w:cs="Times New Roman"/>
          <w:sz w:val="32"/>
          <w:szCs w:val="32"/>
        </w:rPr>
        <w:t>价格评分表（</w:t>
      </w:r>
      <w:r>
        <w:rPr>
          <w:rFonts w:hint="eastAsia" w:ascii="黑体" w:hAnsi="黑体" w:eastAsia="黑体" w:cs="Times New Roman"/>
          <w:sz w:val="32"/>
          <w:szCs w:val="32"/>
          <w:lang w:val="en-US" w:eastAsia="zh-CN"/>
        </w:rPr>
        <w:t>3</w:t>
      </w:r>
      <w:r>
        <w:rPr>
          <w:rFonts w:hint="eastAsia" w:ascii="黑体" w:hAnsi="黑体" w:eastAsia="黑体" w:cs="Times New Roman"/>
          <w:sz w:val="32"/>
          <w:szCs w:val="32"/>
        </w:rPr>
        <w:t>0分）</w:t>
      </w:r>
    </w:p>
    <w:p>
      <w:pPr>
        <w:widowControl w:val="0"/>
        <w:snapToGrid w:val="0"/>
        <w:spacing w:line="490" w:lineRule="exact"/>
        <w:ind w:firstLine="480" w:firstLineChars="200"/>
        <w:jc w:val="both"/>
        <w:outlineLvl w:val="0"/>
        <w:rPr>
          <w:rFonts w:hint="eastAsia" w:ascii="宋体" w:hAnsi="宋体" w:eastAsia="宋体" w:cs="Times New Roman"/>
          <w:b w:val="0"/>
          <w:bCs w:val="0"/>
          <w:color w:val="auto"/>
          <w:kern w:val="2"/>
          <w:sz w:val="24"/>
          <w:szCs w:val="24"/>
          <w:highlight w:val="none"/>
          <w:u w:val="none"/>
          <w:lang w:val="en-US" w:eastAsia="zh-CN" w:bidi="ar"/>
        </w:rPr>
      </w:pPr>
      <w:r>
        <w:rPr>
          <w:rFonts w:hint="eastAsia" w:ascii="宋体" w:hAnsi="宋体" w:eastAsia="宋体" w:cs="Times New Roman"/>
          <w:kern w:val="0"/>
          <w:sz w:val="24"/>
          <w:szCs w:val="24"/>
        </w:rPr>
        <w:t>项目名称：</w:t>
      </w:r>
      <w:r>
        <w:rPr>
          <w:rFonts w:hint="eastAsia" w:ascii="宋体" w:hAnsi="宋体" w:eastAsia="宋体" w:cs="Times New Roman"/>
          <w:b w:val="0"/>
          <w:bCs w:val="0"/>
          <w:color w:val="auto"/>
          <w:kern w:val="2"/>
          <w:sz w:val="24"/>
          <w:szCs w:val="24"/>
          <w:highlight w:val="none"/>
          <w:u w:val="none"/>
          <w:lang w:val="en-US" w:eastAsia="zh-CN" w:bidi="ar"/>
        </w:rPr>
        <w:t>岳阳</w:t>
      </w:r>
      <w:r>
        <w:rPr>
          <w:rFonts w:hint="eastAsia" w:ascii="宋体" w:hAnsi="宋体" w:cs="Times New Roman"/>
          <w:b w:val="0"/>
          <w:bCs w:val="0"/>
          <w:color w:val="auto"/>
          <w:kern w:val="2"/>
          <w:sz w:val="24"/>
          <w:szCs w:val="24"/>
          <w:highlight w:val="none"/>
          <w:u w:val="none"/>
          <w:lang w:val="en-US" w:eastAsia="zh-CN" w:bidi="ar"/>
        </w:rPr>
        <w:t>城陵矶港务有限责任公</w:t>
      </w:r>
      <w:r>
        <w:rPr>
          <w:rFonts w:hint="eastAsia" w:ascii="宋体" w:hAnsi="宋体" w:eastAsia="宋体" w:cs="Times New Roman"/>
          <w:b w:val="0"/>
          <w:bCs w:val="0"/>
          <w:color w:val="auto"/>
          <w:kern w:val="2"/>
          <w:sz w:val="24"/>
          <w:szCs w:val="24"/>
          <w:highlight w:val="none"/>
          <w:u w:val="none"/>
          <w:lang w:val="en-US" w:eastAsia="zh-CN" w:bidi="ar"/>
        </w:rPr>
        <w:t>司5721机车小辅修项目</w:t>
      </w:r>
    </w:p>
    <w:p>
      <w:pPr>
        <w:widowControl w:val="0"/>
        <w:spacing w:after="0" w:line="360" w:lineRule="auto"/>
        <w:jc w:val="both"/>
        <w:rPr>
          <w:rFonts w:hint="default" w:ascii="黑体" w:hAnsi="黑体" w:eastAsia="黑体" w:cs="Times New Roman"/>
          <w:sz w:val="32"/>
          <w:szCs w:val="32"/>
          <w:lang w:val="en-US"/>
        </w:rPr>
      </w:pPr>
    </w:p>
    <w:tbl>
      <w:tblPr>
        <w:tblStyle w:val="40"/>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211"/>
        <w:gridCol w:w="711"/>
        <w:gridCol w:w="5180"/>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627" w:type="dxa"/>
            <w:vMerge w:val="restart"/>
            <w:tcBorders>
              <w:top w:val="single" w:color="auto" w:sz="4" w:space="0"/>
              <w:left w:val="single" w:color="auto" w:sz="4" w:space="0"/>
              <w:right w:val="single" w:color="auto" w:sz="4" w:space="0"/>
            </w:tcBorders>
            <w:vAlign w:val="center"/>
          </w:tcPr>
          <w:p>
            <w:pPr>
              <w:numPr>
                <w:ilvl w:val="255"/>
                <w:numId w:val="0"/>
              </w:numPr>
              <w:adjustRightInd w:val="0"/>
              <w:snapToGrid w:val="0"/>
              <w:spacing w:line="360" w:lineRule="auto"/>
              <w:jc w:val="center"/>
              <w:textAlignment w:val="baseline"/>
              <w:rPr>
                <w:rFonts w:hint="eastAsia" w:ascii="宋体" w:hAnsi="宋体" w:eastAsia="宋体" w:cs="宋体"/>
                <w:b/>
                <w:sz w:val="21"/>
                <w:szCs w:val="21"/>
              </w:rPr>
            </w:pPr>
            <w:r>
              <w:rPr>
                <w:rFonts w:hint="eastAsia" w:ascii="宋体" w:hAnsi="宋体" w:eastAsia="宋体" w:cs="宋体"/>
                <w:b/>
                <w:sz w:val="21"/>
                <w:szCs w:val="21"/>
              </w:rPr>
              <w:t>序号</w:t>
            </w:r>
          </w:p>
        </w:tc>
        <w:tc>
          <w:tcPr>
            <w:tcW w:w="1211"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评审</w:t>
            </w:r>
          </w:p>
          <w:p>
            <w:pPr>
              <w:adjustRightInd w:val="0"/>
              <w:snapToGrid w:val="0"/>
              <w:spacing w:line="360" w:lineRule="auto"/>
              <w:jc w:val="center"/>
              <w:rPr>
                <w:rFonts w:hint="eastAsia" w:ascii="宋体" w:hAnsi="宋体" w:eastAsia="宋体" w:cs="宋体"/>
                <w:b/>
                <w:color w:val="000000"/>
                <w:sz w:val="21"/>
                <w:szCs w:val="21"/>
              </w:rPr>
            </w:pPr>
            <w:r>
              <w:rPr>
                <w:rFonts w:hint="eastAsia" w:ascii="宋体" w:hAnsi="宋体" w:eastAsia="宋体" w:cs="宋体"/>
                <w:b/>
                <w:sz w:val="21"/>
                <w:szCs w:val="21"/>
              </w:rPr>
              <w:t>因素</w:t>
            </w:r>
          </w:p>
        </w:tc>
        <w:tc>
          <w:tcPr>
            <w:tcW w:w="711"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b/>
                <w:sz w:val="21"/>
                <w:szCs w:val="21"/>
              </w:rPr>
              <w:t>分值</w:t>
            </w:r>
          </w:p>
        </w:tc>
        <w:tc>
          <w:tcPr>
            <w:tcW w:w="5180"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b/>
                <w:sz w:val="21"/>
                <w:szCs w:val="21"/>
              </w:rPr>
              <w:t>评分标准</w:t>
            </w:r>
            <w:r>
              <w:rPr>
                <w:rFonts w:hint="eastAsia" w:ascii="宋体" w:hAnsi="宋体" w:cs="宋体"/>
                <w:b/>
                <w:sz w:val="21"/>
                <w:szCs w:val="21"/>
                <w:lang w:eastAsia="zh-CN"/>
              </w:rPr>
              <w:t>（</w:t>
            </w:r>
            <w:r>
              <w:rPr>
                <w:rFonts w:hint="eastAsia" w:ascii="宋体" w:hAnsi="宋体" w:cs="宋体"/>
                <w:b/>
                <w:sz w:val="21"/>
                <w:szCs w:val="21"/>
                <w:lang w:val="en-US" w:eastAsia="zh-CN"/>
              </w:rPr>
              <w:t>需将超部分的预估费用计入</w:t>
            </w:r>
            <w:r>
              <w:rPr>
                <w:rFonts w:hint="eastAsia" w:ascii="宋体" w:hAnsi="宋体" w:cs="宋体"/>
                <w:b/>
                <w:sz w:val="21"/>
                <w:szCs w:val="21"/>
                <w:lang w:eastAsia="zh-CN"/>
              </w:rPr>
              <w:t>）</w:t>
            </w:r>
          </w:p>
        </w:tc>
        <w:tc>
          <w:tcPr>
            <w:tcW w:w="1468"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hint="eastAsia" w:ascii="宋体" w:hAnsi="宋体" w:eastAsia="宋体" w:cs="宋体"/>
                <w:kern w:val="0"/>
                <w:sz w:val="21"/>
                <w:szCs w:val="21"/>
                <w:highlight w:val="none"/>
                <w:lang w:val="en-US" w:eastAsia="zh-CN" w:bidi="ar-SA"/>
              </w:rPr>
            </w:pPr>
            <w:r>
              <w:rPr>
                <w:rFonts w:hint="eastAsia" w:ascii="宋体" w:hAnsi="宋体" w:eastAsia="宋体"/>
                <w:b/>
                <w:bCs/>
                <w:kern w:val="0"/>
                <w:szCs w:val="21"/>
                <w:highlight w:val="none"/>
                <w:lang w:val="en-US" w:eastAsia="zh-CN"/>
              </w:rPr>
              <w:t>投标人/得分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627" w:type="dxa"/>
            <w:vMerge w:val="continue"/>
            <w:tcBorders>
              <w:left w:val="single" w:color="auto" w:sz="4" w:space="0"/>
              <w:right w:val="single" w:color="auto" w:sz="4" w:space="0"/>
            </w:tcBorders>
            <w:vAlign w:val="center"/>
          </w:tcPr>
          <w:p>
            <w:pPr>
              <w:numPr>
                <w:ilvl w:val="255"/>
                <w:numId w:val="0"/>
              </w:numPr>
              <w:adjustRightInd w:val="0"/>
              <w:snapToGrid w:val="0"/>
              <w:spacing w:line="360" w:lineRule="auto"/>
              <w:jc w:val="center"/>
              <w:textAlignment w:val="baseline"/>
              <w:rPr>
                <w:rFonts w:hint="eastAsia" w:ascii="宋体" w:hAnsi="宋体" w:eastAsia="宋体" w:cs="宋体"/>
                <w:b/>
                <w:sz w:val="21"/>
                <w:szCs w:val="21"/>
              </w:rPr>
            </w:pPr>
          </w:p>
        </w:tc>
        <w:tc>
          <w:tcPr>
            <w:tcW w:w="1211" w:type="dxa"/>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sz w:val="21"/>
                <w:szCs w:val="21"/>
              </w:rPr>
            </w:pPr>
          </w:p>
        </w:tc>
        <w:tc>
          <w:tcPr>
            <w:tcW w:w="711" w:type="dxa"/>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sz w:val="21"/>
                <w:szCs w:val="21"/>
              </w:rPr>
            </w:pPr>
          </w:p>
        </w:tc>
        <w:tc>
          <w:tcPr>
            <w:tcW w:w="5180" w:type="dxa"/>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sz w:val="21"/>
                <w:szCs w:val="21"/>
              </w:rPr>
            </w:pPr>
          </w:p>
        </w:tc>
        <w:tc>
          <w:tcPr>
            <w:tcW w:w="1468"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jc w:val="center"/>
        </w:trPr>
        <w:tc>
          <w:tcPr>
            <w:tcW w:w="627" w:type="dxa"/>
            <w:tcBorders>
              <w:left w:val="single" w:color="auto" w:sz="4" w:space="0"/>
              <w:bottom w:val="single" w:color="auto" w:sz="4" w:space="0"/>
              <w:right w:val="single" w:color="auto" w:sz="4" w:space="0"/>
            </w:tcBorders>
            <w:vAlign w:val="center"/>
          </w:tcPr>
          <w:p>
            <w:pPr>
              <w:numPr>
                <w:ilvl w:val="255"/>
                <w:numId w:val="0"/>
              </w:numPr>
              <w:adjustRightInd w:val="0"/>
              <w:snapToGrid w:val="0"/>
              <w:spacing w:line="360" w:lineRule="auto"/>
              <w:jc w:val="center"/>
              <w:textAlignment w:val="baseline"/>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w:t>
            </w:r>
          </w:p>
        </w:tc>
        <w:tc>
          <w:tcPr>
            <w:tcW w:w="1211" w:type="dxa"/>
            <w:tcBorders>
              <w:left w:val="single" w:color="auto" w:sz="4" w:space="0"/>
              <w:bottom w:val="single" w:color="auto" w:sz="4" w:space="0"/>
              <w:right w:val="single" w:color="auto" w:sz="4" w:space="0"/>
            </w:tcBorders>
            <w:vAlign w:val="center"/>
          </w:tcPr>
          <w:p>
            <w:pPr>
              <w:widowControl w:val="0"/>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价格</w:t>
            </w:r>
          </w:p>
          <w:p>
            <w:pPr>
              <w:adjustRightInd w:val="0"/>
              <w:snapToGrid w:val="0"/>
              <w:spacing w:line="360" w:lineRule="auto"/>
              <w:jc w:val="center"/>
              <w:rPr>
                <w:rFonts w:hint="eastAsia" w:ascii="宋体" w:hAnsi="宋体" w:eastAsia="宋体" w:cs="宋体"/>
                <w:b/>
                <w:sz w:val="21"/>
                <w:szCs w:val="21"/>
              </w:rPr>
            </w:pPr>
            <w:r>
              <w:rPr>
                <w:rFonts w:hint="eastAsia" w:ascii="宋体" w:hAnsi="宋体" w:eastAsia="宋体" w:cs="宋体"/>
                <w:b/>
                <w:bCs/>
                <w:sz w:val="21"/>
                <w:szCs w:val="21"/>
              </w:rPr>
              <w:t>评议</w:t>
            </w:r>
          </w:p>
        </w:tc>
        <w:tc>
          <w:tcPr>
            <w:tcW w:w="711" w:type="dxa"/>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sz w:val="21"/>
                <w:szCs w:val="21"/>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0</w:t>
            </w:r>
          </w:p>
        </w:tc>
        <w:tc>
          <w:tcPr>
            <w:tcW w:w="5180" w:type="dxa"/>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sz w:val="21"/>
                <w:szCs w:val="21"/>
              </w:rPr>
            </w:pPr>
            <w:r>
              <w:rPr>
                <w:rFonts w:hint="eastAsia" w:ascii="宋体" w:hAnsi="宋体" w:eastAsia="宋体" w:cs="宋体"/>
                <w:sz w:val="21"/>
                <w:szCs w:val="21"/>
              </w:rPr>
              <w:t>通过初步评审的最低</w:t>
            </w:r>
            <w:r>
              <w:rPr>
                <w:rFonts w:hint="eastAsia" w:ascii="宋体" w:hAnsi="宋体" w:eastAsia="宋体" w:cs="宋体"/>
                <w:sz w:val="21"/>
                <w:szCs w:val="21"/>
                <w:lang w:val="en-US" w:eastAsia="zh-CN"/>
              </w:rPr>
              <w:t>投标</w:t>
            </w:r>
            <w:r>
              <w:rPr>
                <w:rFonts w:hint="eastAsia" w:ascii="宋体" w:hAnsi="宋体" w:eastAsia="宋体" w:cs="宋体"/>
                <w:sz w:val="21"/>
                <w:szCs w:val="21"/>
              </w:rPr>
              <w:t>价格为评审基准价，其供应商报价分为满分。其他供应商的报价分统一按照下列公式计算：报价得分＝（评审基准价／评审价格）×</w:t>
            </w:r>
            <w:r>
              <w:rPr>
                <w:rFonts w:hint="eastAsia" w:ascii="宋体" w:hAnsi="宋体" w:cs="宋体"/>
                <w:sz w:val="21"/>
                <w:szCs w:val="21"/>
                <w:u w:val="single"/>
                <w:lang w:val="en-US" w:eastAsia="zh-CN"/>
              </w:rPr>
              <w:t>3</w:t>
            </w:r>
            <w:r>
              <w:rPr>
                <w:rFonts w:hint="eastAsia" w:ascii="宋体" w:hAnsi="宋体" w:eastAsia="宋体" w:cs="宋体"/>
                <w:sz w:val="21"/>
                <w:szCs w:val="21"/>
                <w:u w:val="single"/>
                <w:lang w:val="en-US" w:eastAsia="zh-CN"/>
              </w:rPr>
              <w:t>0</w:t>
            </w:r>
            <w:r>
              <w:rPr>
                <w:rFonts w:hint="eastAsia" w:ascii="宋体" w:hAnsi="宋体" w:eastAsia="宋体" w:cs="宋体"/>
                <w:sz w:val="21"/>
                <w:szCs w:val="21"/>
                <w:u w:val="single"/>
              </w:rPr>
              <w:t xml:space="preserve"> </w:t>
            </w:r>
            <w:r>
              <w:rPr>
                <w:rFonts w:hint="eastAsia" w:ascii="宋体" w:hAnsi="宋体" w:eastAsia="宋体" w:cs="宋体"/>
                <w:sz w:val="21"/>
                <w:szCs w:val="21"/>
              </w:rPr>
              <w:t>（投标报价分）。</w:t>
            </w:r>
          </w:p>
        </w:tc>
        <w:tc>
          <w:tcPr>
            <w:tcW w:w="1468"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hint="eastAsia" w:ascii="宋体" w:hAnsi="宋体" w:eastAsia="宋体" w:cs="宋体"/>
                <w:kern w:val="0"/>
                <w:sz w:val="21"/>
                <w:szCs w:val="21"/>
                <w:highlight w:val="none"/>
              </w:rPr>
            </w:pPr>
          </w:p>
        </w:tc>
      </w:tr>
    </w:tbl>
    <w:p>
      <w:pPr>
        <w:widowControl w:val="0"/>
        <w:spacing w:after="0" w:line="360" w:lineRule="auto"/>
        <w:jc w:val="both"/>
        <w:rPr>
          <w:rFonts w:ascii="宋体" w:hAnsi="宋体" w:eastAsia="宋体" w:cs="Times New Roman"/>
          <w:bCs/>
          <w:sz w:val="24"/>
          <w:szCs w:val="24"/>
        </w:rPr>
      </w:pPr>
      <w:r>
        <w:rPr>
          <w:rFonts w:hint="eastAsia" w:ascii="宋体" w:hAnsi="宋体" w:eastAsia="宋体" w:cs="Times New Roman"/>
          <w:sz w:val="24"/>
          <w:szCs w:val="24"/>
          <w:lang w:eastAsia="zh-CN"/>
        </w:rPr>
        <w:t>评审小组</w:t>
      </w:r>
      <w:r>
        <w:rPr>
          <w:rFonts w:ascii="宋体" w:hAnsi="宋体" w:eastAsia="宋体" w:cs="Times New Roman"/>
          <w:sz w:val="24"/>
          <w:szCs w:val="24"/>
        </w:rPr>
        <w:t>签字：</w:t>
      </w:r>
      <w:r>
        <w:rPr>
          <w:rFonts w:hint="eastAsia" w:ascii="宋体" w:hAnsi="宋体" w:eastAsia="宋体" w:cs="Times New Roman"/>
          <w:sz w:val="24"/>
          <w:szCs w:val="24"/>
        </w:rPr>
        <w:t xml:space="preserve">                                         监督人员签字：</w:t>
      </w:r>
    </w:p>
    <w:p>
      <w:pPr>
        <w:adjustRightInd w:val="0"/>
        <w:snapToGrid w:val="0"/>
        <w:spacing w:line="312" w:lineRule="auto"/>
        <w:jc w:val="center"/>
        <w:rPr>
          <w:rFonts w:hint="eastAsia" w:ascii="宋体" w:hAnsi="宋体" w:eastAsia="宋体" w:cs="宋体"/>
          <w:b/>
          <w:bCs/>
          <w:sz w:val="44"/>
          <w:szCs w:val="44"/>
        </w:rPr>
      </w:pPr>
    </w:p>
    <w:p>
      <w:pPr>
        <w:adjustRightInd w:val="0"/>
        <w:snapToGrid w:val="0"/>
        <w:spacing w:line="312" w:lineRule="auto"/>
        <w:jc w:val="center"/>
        <w:rPr>
          <w:rFonts w:hint="eastAsia" w:ascii="宋体" w:hAnsi="宋体" w:eastAsia="宋体" w:cs="宋体"/>
          <w:b/>
          <w:bCs/>
          <w:sz w:val="44"/>
          <w:szCs w:val="44"/>
        </w:rPr>
      </w:pPr>
    </w:p>
    <w:p>
      <w:pPr>
        <w:adjustRightInd w:val="0"/>
        <w:snapToGrid w:val="0"/>
        <w:spacing w:line="312" w:lineRule="auto"/>
        <w:jc w:val="center"/>
        <w:rPr>
          <w:rFonts w:hint="eastAsia" w:ascii="宋体" w:hAnsi="宋体" w:eastAsia="宋体" w:cs="宋体"/>
          <w:b/>
          <w:bCs/>
          <w:sz w:val="44"/>
          <w:szCs w:val="44"/>
        </w:rPr>
      </w:pPr>
    </w:p>
    <w:p>
      <w:pPr>
        <w:adjustRightInd w:val="0"/>
        <w:snapToGrid w:val="0"/>
        <w:spacing w:line="312" w:lineRule="auto"/>
        <w:jc w:val="center"/>
        <w:rPr>
          <w:rFonts w:hint="eastAsia" w:ascii="宋体" w:hAnsi="宋体" w:eastAsia="宋体" w:cs="宋体"/>
          <w:b/>
          <w:bCs/>
          <w:sz w:val="44"/>
          <w:szCs w:val="44"/>
        </w:rPr>
      </w:pPr>
    </w:p>
    <w:p>
      <w:pPr>
        <w:adjustRightInd w:val="0"/>
        <w:snapToGrid w:val="0"/>
        <w:spacing w:line="312" w:lineRule="auto"/>
        <w:jc w:val="center"/>
        <w:rPr>
          <w:rFonts w:hint="eastAsia" w:ascii="宋体" w:hAnsi="宋体" w:eastAsia="宋体" w:cs="宋体"/>
          <w:b/>
          <w:bCs/>
          <w:sz w:val="44"/>
          <w:szCs w:val="44"/>
        </w:rPr>
      </w:pPr>
    </w:p>
    <w:p>
      <w:pPr>
        <w:adjustRightInd w:val="0"/>
        <w:snapToGrid w:val="0"/>
        <w:spacing w:line="312" w:lineRule="auto"/>
        <w:jc w:val="center"/>
        <w:rPr>
          <w:rFonts w:hint="eastAsia" w:ascii="宋体" w:hAnsi="宋体" w:eastAsia="宋体" w:cs="宋体"/>
          <w:b/>
          <w:bCs/>
          <w:sz w:val="44"/>
          <w:szCs w:val="44"/>
        </w:rPr>
      </w:pPr>
    </w:p>
    <w:p>
      <w:pPr>
        <w:adjustRightInd w:val="0"/>
        <w:snapToGrid w:val="0"/>
        <w:spacing w:line="312" w:lineRule="auto"/>
        <w:jc w:val="center"/>
        <w:rPr>
          <w:rFonts w:hint="eastAsia" w:ascii="宋体" w:hAnsi="宋体" w:eastAsia="宋体" w:cs="宋体"/>
          <w:b/>
          <w:bCs/>
          <w:sz w:val="44"/>
          <w:szCs w:val="44"/>
        </w:rPr>
      </w:pPr>
    </w:p>
    <w:p>
      <w:pPr>
        <w:adjustRightInd w:val="0"/>
        <w:snapToGrid w:val="0"/>
        <w:spacing w:line="312" w:lineRule="auto"/>
        <w:jc w:val="center"/>
        <w:rPr>
          <w:rFonts w:hint="eastAsia" w:ascii="宋体" w:hAnsi="宋体" w:eastAsia="宋体" w:cs="宋体"/>
          <w:b/>
          <w:bCs/>
          <w:sz w:val="44"/>
          <w:szCs w:val="44"/>
        </w:rPr>
      </w:pPr>
      <w:r>
        <w:rPr>
          <w:rFonts w:hint="eastAsia" w:ascii="宋体" w:hAnsi="宋体" w:eastAsia="宋体" w:cs="宋体"/>
          <w:b/>
          <w:bCs/>
          <w:sz w:val="44"/>
          <w:szCs w:val="44"/>
        </w:rPr>
        <w:t>评审办法正文</w:t>
      </w:r>
    </w:p>
    <w:p>
      <w:pPr>
        <w:adjustRightInd w:val="0"/>
        <w:snapToGrid w:val="0"/>
        <w:spacing w:line="312" w:lineRule="auto"/>
        <w:jc w:val="both"/>
        <w:rPr>
          <w:rFonts w:hint="eastAsia" w:ascii="宋体" w:hAnsi="宋体" w:eastAsia="宋体" w:cs="宋体"/>
          <w:b/>
          <w:bCs/>
          <w:sz w:val="24"/>
          <w:szCs w:val="24"/>
        </w:rPr>
      </w:pPr>
    </w:p>
    <w:p>
      <w:pPr>
        <w:adjustRightInd w:val="0"/>
        <w:snapToGrid w:val="0"/>
        <w:spacing w:line="312" w:lineRule="auto"/>
        <w:jc w:val="both"/>
        <w:rPr>
          <w:rFonts w:ascii="宋体" w:hAnsi="宋体" w:cs="仿宋"/>
          <w:b/>
          <w:bCs/>
          <w:sz w:val="24"/>
        </w:rPr>
      </w:pPr>
      <w:r>
        <w:rPr>
          <w:rFonts w:hint="eastAsia" w:ascii="宋体" w:hAnsi="宋体" w:cs="仿宋"/>
          <w:b/>
          <w:bCs/>
          <w:sz w:val="24"/>
        </w:rPr>
        <w:t>1评审方法(综合评分法)</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本次评审采用综合评分法。评审小组对满足采购文件实质性要求的响应文件，按照本章第3条规定的评分标准进行打分，并按得分由高到低的顺序推荐成交候选供应商。</w:t>
      </w:r>
    </w:p>
    <w:p>
      <w:pPr>
        <w:adjustRightInd w:val="0"/>
        <w:snapToGrid w:val="0"/>
        <w:spacing w:line="312" w:lineRule="auto"/>
        <w:jc w:val="both"/>
        <w:rPr>
          <w:rFonts w:hint="eastAsia" w:ascii="宋体" w:hAnsi="宋体" w:eastAsia="宋体" w:cs="宋体"/>
          <w:b/>
          <w:bCs/>
          <w:color w:val="FF0000"/>
          <w:sz w:val="24"/>
          <w:szCs w:val="24"/>
        </w:rPr>
      </w:pPr>
      <w:r>
        <w:rPr>
          <w:rFonts w:hint="eastAsia" w:ascii="宋体" w:hAnsi="宋体" w:eastAsia="宋体" w:cs="宋体"/>
          <w:b/>
          <w:bCs/>
          <w:color w:val="FF0000"/>
          <w:sz w:val="24"/>
          <w:szCs w:val="24"/>
        </w:rPr>
        <w:t>2初步评审标准和程序</w:t>
      </w:r>
    </w:p>
    <w:p>
      <w:pPr>
        <w:adjustRightInd w:val="0"/>
        <w:snapToGrid w:val="0"/>
        <w:spacing w:line="312" w:lineRule="auto"/>
        <w:jc w:val="both"/>
        <w:rPr>
          <w:rFonts w:hint="eastAsia" w:ascii="宋体" w:hAnsi="宋体" w:eastAsia="宋体" w:cs="宋体"/>
          <w:b/>
          <w:bCs/>
          <w:color w:val="FF0000"/>
          <w:sz w:val="24"/>
          <w:szCs w:val="24"/>
        </w:rPr>
      </w:pPr>
      <w:r>
        <w:rPr>
          <w:rFonts w:hint="eastAsia" w:ascii="宋体" w:hAnsi="宋体" w:eastAsia="宋体" w:cs="宋体"/>
          <w:b/>
          <w:bCs/>
          <w:color w:val="FF0000"/>
          <w:sz w:val="24"/>
          <w:szCs w:val="24"/>
        </w:rPr>
        <w:t>2.1初步评审标准</w:t>
      </w:r>
    </w:p>
    <w:p>
      <w:pPr>
        <w:adjustRightInd w:val="0"/>
        <w:snapToGrid w:val="0"/>
        <w:spacing w:line="312" w:lineRule="auto"/>
        <w:ind w:firstLine="453" w:firstLineChars="189"/>
        <w:jc w:val="both"/>
        <w:rPr>
          <w:rFonts w:hint="eastAsia" w:ascii="宋体" w:hAnsi="宋体" w:eastAsia="宋体" w:cs="宋体"/>
          <w:color w:val="FF0000"/>
          <w:sz w:val="24"/>
          <w:szCs w:val="24"/>
        </w:rPr>
      </w:pPr>
      <w:r>
        <w:rPr>
          <w:rFonts w:hint="eastAsia" w:ascii="宋体" w:hAnsi="宋体" w:eastAsia="宋体" w:cs="宋体"/>
          <w:color w:val="FF0000"/>
          <w:sz w:val="24"/>
          <w:szCs w:val="24"/>
        </w:rPr>
        <w:t>2.1.1形式评审标准:见评审办法前附表。</w:t>
      </w:r>
    </w:p>
    <w:p>
      <w:pPr>
        <w:adjustRightInd w:val="0"/>
        <w:snapToGrid w:val="0"/>
        <w:spacing w:line="312" w:lineRule="auto"/>
        <w:ind w:firstLine="453" w:firstLineChars="189"/>
        <w:jc w:val="both"/>
        <w:rPr>
          <w:rFonts w:hint="eastAsia" w:ascii="宋体" w:hAnsi="宋体" w:eastAsia="宋体" w:cs="宋体"/>
          <w:color w:val="FF0000"/>
          <w:sz w:val="24"/>
          <w:szCs w:val="24"/>
        </w:rPr>
      </w:pPr>
      <w:r>
        <w:rPr>
          <w:rFonts w:hint="eastAsia" w:ascii="宋体" w:hAnsi="宋体" w:eastAsia="宋体" w:cs="宋体"/>
          <w:color w:val="FF0000"/>
          <w:sz w:val="24"/>
          <w:szCs w:val="24"/>
        </w:rPr>
        <w:t>2.1.2资格评审标准:见评审办法前附表。</w:t>
      </w:r>
    </w:p>
    <w:p>
      <w:pPr>
        <w:adjustRightInd w:val="0"/>
        <w:snapToGrid w:val="0"/>
        <w:spacing w:line="312" w:lineRule="auto"/>
        <w:ind w:firstLine="453" w:firstLineChars="189"/>
        <w:jc w:val="both"/>
        <w:rPr>
          <w:rFonts w:hint="eastAsia" w:ascii="宋体" w:hAnsi="宋体" w:eastAsia="宋体" w:cs="宋体"/>
          <w:color w:val="FF0000"/>
          <w:sz w:val="24"/>
          <w:szCs w:val="24"/>
        </w:rPr>
      </w:pPr>
      <w:r>
        <w:rPr>
          <w:rFonts w:hint="eastAsia" w:ascii="宋体" w:hAnsi="宋体" w:eastAsia="宋体" w:cs="宋体"/>
          <w:color w:val="FF0000"/>
          <w:sz w:val="24"/>
          <w:szCs w:val="24"/>
        </w:rPr>
        <w:t>2.1.3响应性评审标准:见评审办法前附表。</w:t>
      </w:r>
    </w:p>
    <w:p>
      <w:pPr>
        <w:adjustRightInd w:val="0"/>
        <w:snapToGrid w:val="0"/>
        <w:spacing w:line="312" w:lineRule="auto"/>
        <w:jc w:val="both"/>
        <w:rPr>
          <w:rFonts w:hint="eastAsia" w:ascii="宋体" w:hAnsi="宋体" w:eastAsia="宋体" w:cs="宋体"/>
          <w:b/>
          <w:bCs/>
          <w:color w:val="FF0000"/>
          <w:sz w:val="24"/>
          <w:szCs w:val="24"/>
        </w:rPr>
      </w:pPr>
      <w:r>
        <w:rPr>
          <w:rFonts w:hint="eastAsia" w:ascii="宋体" w:hAnsi="宋体" w:eastAsia="宋体" w:cs="宋体"/>
          <w:b/>
          <w:bCs/>
          <w:color w:val="FF0000"/>
          <w:sz w:val="24"/>
          <w:szCs w:val="24"/>
        </w:rPr>
        <w:t>2.2初步评审程序</w:t>
      </w:r>
    </w:p>
    <w:p>
      <w:pPr>
        <w:adjustRightInd w:val="0"/>
        <w:snapToGrid w:val="0"/>
        <w:spacing w:line="312" w:lineRule="auto"/>
        <w:ind w:firstLine="453" w:firstLineChars="189"/>
        <w:jc w:val="both"/>
        <w:rPr>
          <w:rFonts w:hint="eastAsia" w:ascii="宋体" w:hAnsi="宋体" w:eastAsia="宋体" w:cs="宋体"/>
          <w:color w:val="FF0000"/>
          <w:sz w:val="24"/>
          <w:szCs w:val="24"/>
        </w:rPr>
      </w:pPr>
      <w:r>
        <w:rPr>
          <w:rFonts w:hint="eastAsia" w:ascii="宋体" w:hAnsi="宋体" w:eastAsia="宋体" w:cs="宋体"/>
          <w:color w:val="FF0000"/>
          <w:sz w:val="24"/>
          <w:szCs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hint="eastAsia" w:ascii="宋体" w:hAnsi="宋体" w:eastAsia="宋体" w:cs="宋体"/>
          <w:color w:val="FF0000"/>
          <w:sz w:val="24"/>
          <w:szCs w:val="24"/>
        </w:rPr>
      </w:pPr>
      <w:r>
        <w:rPr>
          <w:rFonts w:hint="eastAsia" w:ascii="宋体" w:hAnsi="宋体" w:eastAsia="宋体" w:cs="宋体"/>
          <w:color w:val="FF0000"/>
          <w:sz w:val="24"/>
          <w:szCs w:val="24"/>
        </w:rPr>
        <w:t>2.2.2除评审办法前附表另有规定外，评审价格为供应商在响应函中填报的大写含税价格，本项要求提供</w:t>
      </w:r>
      <w:r>
        <w:rPr>
          <w:rFonts w:hint="eastAsia" w:ascii="宋体" w:hAnsi="宋体" w:eastAsia="宋体" w:cs="宋体"/>
          <w:color w:val="FF0000"/>
          <w:sz w:val="24"/>
          <w:szCs w:val="24"/>
          <w:lang w:val="en-US" w:eastAsia="zh-CN"/>
        </w:rPr>
        <w:t>6</w:t>
      </w:r>
      <w:r>
        <w:rPr>
          <w:rFonts w:hint="eastAsia" w:ascii="宋体" w:hAnsi="宋体" w:eastAsia="宋体" w:cs="宋体"/>
          <w:color w:val="FF0000"/>
          <w:sz w:val="24"/>
          <w:szCs w:val="24"/>
        </w:rPr>
        <w:t>%的增值税专用发票，超过最高限价的作废。如果报价人提供其他税率的增值税专用发票，招标人按</w:t>
      </w:r>
      <w:r>
        <w:rPr>
          <w:rFonts w:hint="eastAsia" w:ascii="宋体" w:hAnsi="宋体" w:eastAsia="宋体" w:cs="宋体"/>
          <w:color w:val="FF0000"/>
          <w:sz w:val="24"/>
          <w:szCs w:val="24"/>
          <w:lang w:val="en-US" w:eastAsia="zh-CN"/>
        </w:rPr>
        <w:t>6</w:t>
      </w:r>
      <w:r>
        <w:rPr>
          <w:rFonts w:hint="eastAsia" w:ascii="宋体" w:hAnsi="宋体" w:eastAsia="宋体" w:cs="宋体"/>
          <w:color w:val="FF0000"/>
          <w:sz w:val="24"/>
          <w:szCs w:val="24"/>
        </w:rPr>
        <w:t>%的增值税税率调整报价后参与排序。调整后的评审价格若超过最高限价(如有)，其响应文件将被视为无效。</w:t>
      </w:r>
    </w:p>
    <w:p>
      <w:pPr>
        <w:adjustRightInd w:val="0"/>
        <w:snapToGrid w:val="0"/>
        <w:spacing w:line="312" w:lineRule="auto"/>
        <w:ind w:firstLine="453" w:firstLineChars="189"/>
        <w:jc w:val="both"/>
        <w:rPr>
          <w:rFonts w:hint="eastAsia" w:ascii="宋体" w:hAnsi="宋体" w:eastAsia="宋体" w:cs="宋体"/>
          <w:color w:val="FF0000"/>
          <w:sz w:val="24"/>
          <w:szCs w:val="24"/>
        </w:rPr>
      </w:pPr>
      <w:r>
        <w:rPr>
          <w:rFonts w:hint="eastAsia" w:ascii="宋体" w:hAnsi="宋体" w:eastAsia="宋体" w:cs="宋体"/>
          <w:color w:val="FF0000"/>
          <w:sz w:val="24"/>
          <w:szCs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hint="eastAsia" w:ascii="宋体" w:hAnsi="宋体" w:eastAsia="宋体" w:cs="宋体"/>
          <w:color w:val="FF0000"/>
          <w:sz w:val="24"/>
          <w:szCs w:val="24"/>
        </w:rPr>
      </w:pPr>
      <w:r>
        <w:rPr>
          <w:rFonts w:hint="eastAsia" w:ascii="宋体" w:hAnsi="宋体" w:eastAsia="宋体" w:cs="宋体"/>
          <w:color w:val="FF0000"/>
          <w:sz w:val="24"/>
          <w:szCs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hint="eastAsia" w:ascii="宋体" w:hAnsi="宋体" w:eastAsia="宋体" w:cs="宋体"/>
          <w:color w:val="FF0000"/>
          <w:sz w:val="24"/>
          <w:szCs w:val="24"/>
        </w:rPr>
      </w:pPr>
      <w:r>
        <w:rPr>
          <w:rFonts w:hint="eastAsia" w:ascii="宋体" w:hAnsi="宋体" w:eastAsia="宋体" w:cs="宋体"/>
          <w:color w:val="FF0000"/>
          <w:sz w:val="24"/>
          <w:szCs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hint="eastAsia" w:ascii="宋体" w:hAnsi="宋体" w:eastAsia="宋体" w:cs="宋体"/>
          <w:color w:val="FF0000"/>
          <w:sz w:val="24"/>
          <w:szCs w:val="24"/>
        </w:rPr>
      </w:pPr>
      <w:r>
        <w:rPr>
          <w:rFonts w:hint="eastAsia" w:ascii="宋体" w:hAnsi="宋体" w:eastAsia="宋体" w:cs="宋体"/>
          <w:color w:val="FF0000"/>
          <w:sz w:val="24"/>
          <w:szCs w:val="24"/>
        </w:rPr>
        <w:t>(1)大写金额与小写金额不一致的，以大写金额为准;</w:t>
      </w:r>
    </w:p>
    <w:p>
      <w:pPr>
        <w:tabs>
          <w:tab w:val="left" w:pos="312"/>
        </w:tabs>
        <w:adjustRightInd w:val="0"/>
        <w:snapToGrid w:val="0"/>
        <w:spacing w:line="312" w:lineRule="auto"/>
        <w:ind w:firstLine="453" w:firstLineChars="189"/>
        <w:jc w:val="both"/>
        <w:rPr>
          <w:rFonts w:hint="eastAsia" w:ascii="宋体" w:hAnsi="宋体" w:eastAsia="宋体" w:cs="宋体"/>
          <w:color w:val="FF0000"/>
          <w:sz w:val="24"/>
          <w:szCs w:val="24"/>
        </w:rPr>
      </w:pPr>
      <w:r>
        <w:rPr>
          <w:rFonts w:hint="eastAsia" w:ascii="宋体" w:hAnsi="宋体" w:eastAsia="宋体" w:cs="宋体"/>
          <w:color w:val="FF0000"/>
          <w:sz w:val="24"/>
          <w:szCs w:val="24"/>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hint="eastAsia" w:ascii="宋体" w:hAnsi="宋体" w:eastAsia="宋体" w:cs="宋体"/>
          <w:color w:val="FF0000"/>
          <w:sz w:val="24"/>
          <w:szCs w:val="24"/>
        </w:rPr>
      </w:pPr>
      <w:r>
        <w:rPr>
          <w:rFonts w:hint="eastAsia" w:ascii="宋体" w:hAnsi="宋体" w:eastAsia="宋体" w:cs="宋体"/>
          <w:color w:val="FF0000"/>
          <w:sz w:val="24"/>
          <w:szCs w:val="24"/>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hint="eastAsia" w:ascii="宋体" w:hAnsi="宋体" w:eastAsia="宋体" w:cs="宋体"/>
          <w:color w:val="FF0000"/>
          <w:sz w:val="24"/>
          <w:szCs w:val="24"/>
        </w:rPr>
      </w:pPr>
      <w:r>
        <w:rPr>
          <w:rFonts w:hint="eastAsia" w:ascii="宋体" w:hAnsi="宋体" w:eastAsia="宋体" w:cs="宋体"/>
          <w:color w:val="FF0000"/>
          <w:sz w:val="24"/>
          <w:szCs w:val="24"/>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hint="eastAsia" w:ascii="宋体" w:hAnsi="宋体" w:eastAsia="宋体" w:cs="宋体"/>
          <w:color w:val="FF0000"/>
          <w:sz w:val="24"/>
          <w:szCs w:val="24"/>
        </w:rPr>
      </w:pPr>
      <w:r>
        <w:rPr>
          <w:rFonts w:hint="eastAsia" w:ascii="宋体" w:hAnsi="宋体" w:eastAsia="宋体" w:cs="宋体"/>
          <w:color w:val="FF0000"/>
          <w:sz w:val="24"/>
          <w:szCs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hint="eastAsia" w:ascii="宋体" w:hAnsi="宋体" w:eastAsia="宋体" w:cs="宋体"/>
          <w:color w:val="FF0000"/>
          <w:sz w:val="24"/>
          <w:szCs w:val="24"/>
        </w:rPr>
      </w:pPr>
      <w:r>
        <w:rPr>
          <w:rFonts w:hint="eastAsia" w:ascii="宋体" w:hAnsi="宋体" w:eastAsia="宋体" w:cs="宋体"/>
          <w:color w:val="FF0000"/>
          <w:sz w:val="24"/>
          <w:szCs w:val="24"/>
        </w:rPr>
        <w:t>2.2.4供应商有串通，弄虚作假、行贿等违法行为的，其响应文件将被视为无效。</w:t>
      </w:r>
    </w:p>
    <w:p>
      <w:pPr>
        <w:adjustRightInd w:val="0"/>
        <w:snapToGrid w:val="0"/>
        <w:spacing w:line="312" w:lineRule="auto"/>
        <w:jc w:val="both"/>
        <w:rPr>
          <w:rFonts w:ascii="宋体" w:hAnsi="宋体" w:cs="仿宋"/>
          <w:sz w:val="24"/>
        </w:rPr>
      </w:pPr>
      <w:r>
        <w:rPr>
          <w:rFonts w:hint="eastAsia" w:ascii="宋体" w:hAnsi="宋体" w:cs="仿宋"/>
          <w:b/>
          <w:bCs/>
          <w:sz w:val="24"/>
        </w:rPr>
        <w:t>3详细评审标准和程序(综合评分法)</w:t>
      </w:r>
    </w:p>
    <w:p>
      <w:pPr>
        <w:adjustRightInd w:val="0"/>
        <w:snapToGrid w:val="0"/>
        <w:spacing w:line="312" w:lineRule="auto"/>
        <w:jc w:val="both"/>
        <w:rPr>
          <w:rFonts w:ascii="宋体" w:hAnsi="宋体" w:cs="仿宋"/>
          <w:b/>
          <w:bCs/>
          <w:sz w:val="24"/>
        </w:rPr>
      </w:pPr>
      <w:r>
        <w:rPr>
          <w:rFonts w:hint="eastAsia" w:ascii="宋体" w:hAnsi="宋体" w:cs="仿宋"/>
          <w:b/>
          <w:bCs/>
          <w:sz w:val="24"/>
        </w:rPr>
        <w:t>3.1分值构成</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(1)商务部分:见评审办法前附表;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(2)技术部分:见评审办法前附表;</w:t>
      </w:r>
    </w:p>
    <w:p>
      <w:pPr>
        <w:adjustRightInd w:val="0"/>
        <w:snapToGrid w:val="0"/>
        <w:spacing w:line="312" w:lineRule="auto"/>
        <w:ind w:firstLine="321" w:firstLineChars="134"/>
        <w:jc w:val="both"/>
        <w:rPr>
          <w:rFonts w:ascii="宋体" w:hAnsi="宋体" w:cs="仿宋"/>
          <w:sz w:val="24"/>
        </w:rPr>
      </w:pPr>
      <w:r>
        <w:rPr>
          <w:rFonts w:hint="eastAsia" w:ascii="宋体" w:hAnsi="宋体" w:cs="仿宋"/>
          <w:sz w:val="24"/>
        </w:rPr>
        <w:t xml:space="preserve"> (3)报价:见评审办法前附表;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3.2评分标准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(1)商务评分标准:见评审办法前附表;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(2)技术评分标准:见评审办法前附表;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(3)报价评分标准: 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3.3评分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成员按照评分标准独立对供应商的商务、技术和其他因素进行评分。报价评分由评审小组统一计算。各项得分汇总后为该成员给供应商的评分总分，评分值计算保留小数点后两位，小数点后第三位“四舍五入”。</w:t>
      </w:r>
    </w:p>
    <w:p>
      <w:pPr>
        <w:adjustRightInd w:val="0"/>
        <w:snapToGrid w:val="0"/>
        <w:spacing w:line="312" w:lineRule="auto"/>
        <w:jc w:val="both"/>
        <w:rPr>
          <w:rFonts w:ascii="宋体" w:hAnsi="宋体" w:cs="仿宋"/>
          <w:sz w:val="24"/>
        </w:rPr>
      </w:pPr>
      <w:r>
        <w:rPr>
          <w:rFonts w:hint="eastAsia" w:ascii="宋体" w:hAnsi="宋体" w:cs="仿宋"/>
          <w:b/>
          <w:bCs/>
          <w:sz w:val="24"/>
        </w:rPr>
        <w:t>3.4汇总</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评审小组汇总每个成员对供应商的评分总分，每个供应商的评分总分的算术平均值为供应商最终得分。</w:t>
      </w:r>
    </w:p>
    <w:p>
      <w:pPr>
        <w:adjustRightInd w:val="0"/>
        <w:snapToGrid w:val="0"/>
        <w:spacing w:line="312" w:lineRule="auto"/>
        <w:jc w:val="both"/>
        <w:rPr>
          <w:rFonts w:ascii="宋体" w:hAnsi="宋体" w:cs="仿宋"/>
          <w:b/>
          <w:bCs/>
          <w:sz w:val="24"/>
        </w:rPr>
      </w:pPr>
      <w:r>
        <w:rPr>
          <w:rFonts w:hint="eastAsia" w:ascii="宋体" w:hAnsi="宋体" w:cs="仿宋"/>
          <w:b/>
          <w:bCs/>
          <w:sz w:val="24"/>
        </w:rPr>
        <w:t>3.5排序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对供应商最终得分进行比较后，可以按照供应商最终得分由高到低的顺序对供应商排序。最终得分相等时，以评审价格低的优先;评审价格也相等的，以技术得分高的优先;如果技术得分也相等，按照评审办法前附表的规定确定供应商优先顺序。</w:t>
      </w:r>
    </w:p>
    <w:p>
      <w:pPr>
        <w:adjustRightInd w:val="0"/>
        <w:snapToGrid w:val="0"/>
        <w:spacing w:line="312" w:lineRule="auto"/>
        <w:jc w:val="both"/>
        <w:rPr>
          <w:rFonts w:ascii="宋体" w:hAnsi="宋体" w:cs="仿宋"/>
          <w:b/>
          <w:bCs/>
          <w:sz w:val="24"/>
        </w:rPr>
      </w:pPr>
      <w:r>
        <w:rPr>
          <w:rFonts w:hint="eastAsia" w:ascii="宋体" w:hAnsi="宋体" w:cs="仿宋"/>
          <w:b/>
          <w:bCs/>
          <w:sz w:val="24"/>
        </w:rPr>
        <w:t>4评审结果</w:t>
      </w:r>
    </w:p>
    <w:p>
      <w:pPr>
        <w:adjustRightInd w:val="0"/>
        <w:snapToGrid w:val="0"/>
        <w:spacing w:line="312" w:lineRule="auto"/>
        <w:jc w:val="both"/>
        <w:rPr>
          <w:rFonts w:ascii="宋体" w:hAnsi="宋体" w:cs="仿宋"/>
          <w:b/>
          <w:bCs/>
          <w:sz w:val="24"/>
        </w:rPr>
      </w:pPr>
      <w:r>
        <w:rPr>
          <w:rFonts w:hint="eastAsia" w:ascii="宋体" w:hAnsi="宋体" w:cs="仿宋"/>
          <w:b/>
          <w:bCs/>
          <w:sz w:val="24"/>
        </w:rPr>
        <w:t>4.1提交书面评审报告</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评审小组完成评审后，应当向采购人提交书面评审报告。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4.2推荐成交候选供应商排序要求及数量</w:t>
      </w:r>
    </w:p>
    <w:p>
      <w:pPr>
        <w:adjustRightInd w:val="0"/>
        <w:snapToGrid w:val="0"/>
        <w:spacing w:line="312" w:lineRule="auto"/>
        <w:ind w:firstLine="453" w:firstLineChars="189"/>
        <w:rPr>
          <w:rFonts w:hint="eastAsia" w:ascii="宋体" w:hAnsi="宋体" w:cs="仿宋"/>
          <w:sz w:val="24"/>
        </w:rPr>
      </w:pPr>
      <w:r>
        <w:rPr>
          <w:rFonts w:hint="eastAsia" w:ascii="宋体" w:hAnsi="宋体" w:cs="仿宋"/>
          <w:sz w:val="24"/>
        </w:rPr>
        <w:t>评审小组应在书面评审报告中按照供应商排列的优先顺序向采购人推荐成交候选供应商(排序或不排序)。成交候选供应商的排序要求及数量见第二章“供应商须知”。</w:t>
      </w:r>
      <w:bookmarkStart w:id="31" w:name="_Toc23588"/>
    </w:p>
    <w:p>
      <w:pPr>
        <w:adjustRightInd w:val="0"/>
        <w:snapToGrid w:val="0"/>
        <w:spacing w:line="312" w:lineRule="auto"/>
        <w:ind w:firstLine="2125" w:firstLineChars="588"/>
        <w:rPr>
          <w:rFonts w:ascii="黑体" w:hAnsi="黑体" w:eastAsia="黑体" w:cs="仿宋"/>
          <w:b/>
          <w:color w:val="000000"/>
          <w:sz w:val="36"/>
          <w:szCs w:val="36"/>
        </w:rPr>
      </w:pPr>
      <w:r>
        <w:rPr>
          <w:rFonts w:hint="eastAsia" w:ascii="黑体" w:hAnsi="黑体" w:eastAsia="黑体" w:cs="仿宋"/>
          <w:b/>
          <w:color w:val="000000"/>
          <w:sz w:val="36"/>
          <w:szCs w:val="36"/>
        </w:rPr>
        <w:t>第四章  合同条款及格式</w:t>
      </w:r>
      <w:bookmarkEnd w:id="31"/>
    </w:p>
    <w:p>
      <w:pPr>
        <w:pStyle w:val="4"/>
        <w:spacing w:line="760" w:lineRule="exact"/>
        <w:ind w:firstLine="3534" w:firstLineChars="800"/>
        <w:rPr>
          <w:rFonts w:ascii="Times New Roman" w:hAnsi="Times New Roman"/>
          <w:kern w:val="44"/>
        </w:rPr>
      </w:pPr>
      <w:bookmarkStart w:id="32" w:name="_Toc20319235"/>
      <w:r>
        <w:rPr>
          <w:rFonts w:hint="eastAsia" w:ascii="Times New Roman" w:hAnsi="Times New Roman"/>
          <w:kern w:val="44"/>
        </w:rPr>
        <w:t>机车检修</w:t>
      </w:r>
      <w:r>
        <w:rPr>
          <w:rFonts w:ascii="Times New Roman" w:hAnsi="Times New Roman"/>
          <w:kern w:val="44"/>
        </w:rPr>
        <w:t>合同</w:t>
      </w:r>
      <w:bookmarkEnd w:id="32"/>
    </w:p>
    <w:p>
      <w:pPr>
        <w:spacing w:line="760" w:lineRule="exact"/>
        <w:ind w:firstLine="4536" w:firstLineChars="1890"/>
        <w:rPr>
          <w:rFonts w:hint="eastAsia" w:eastAsia="黑体"/>
          <w:sz w:val="24"/>
          <w:u w:val="single"/>
        </w:rPr>
      </w:pPr>
      <w:r>
        <w:rPr>
          <w:rFonts w:eastAsia="黑体"/>
          <w:sz w:val="24"/>
        </w:rPr>
        <w:t>合同编号</w:t>
      </w:r>
      <w:r>
        <w:rPr>
          <w:rFonts w:hint="eastAsia" w:eastAsia="黑体"/>
          <w:color w:val="FF0000"/>
          <w:sz w:val="24"/>
          <w:u w:val="single"/>
        </w:rPr>
        <w:t xml:space="preserve">    </w:t>
      </w:r>
    </w:p>
    <w:p>
      <w:pPr>
        <w:spacing w:line="370" w:lineRule="exact"/>
        <w:ind w:firstLine="480" w:firstLineChars="200"/>
        <w:rPr>
          <w:sz w:val="24"/>
        </w:rPr>
      </w:pPr>
    </w:p>
    <w:p>
      <w:pPr>
        <w:adjustRightInd w:val="0"/>
        <w:snapToGrid w:val="0"/>
        <w:spacing w:line="370" w:lineRule="exact"/>
        <w:ind w:firstLine="480" w:firstLineChars="200"/>
        <w:rPr>
          <w:sz w:val="24"/>
        </w:rPr>
      </w:pPr>
    </w:p>
    <w:p>
      <w:pPr>
        <w:adjustRightInd w:val="0"/>
        <w:snapToGrid w:val="0"/>
        <w:spacing w:line="370" w:lineRule="exact"/>
        <w:ind w:firstLine="480" w:firstLineChars="200"/>
        <w:rPr>
          <w:sz w:val="24"/>
        </w:rPr>
      </w:pPr>
    </w:p>
    <w:p>
      <w:pPr>
        <w:adjustRightInd w:val="0"/>
        <w:snapToGrid w:val="0"/>
        <w:spacing w:line="370" w:lineRule="exact"/>
        <w:ind w:firstLine="480" w:firstLineChars="200"/>
        <w:rPr>
          <w:sz w:val="24"/>
        </w:rPr>
      </w:pPr>
    </w:p>
    <w:p>
      <w:pPr>
        <w:adjustRightInd w:val="0"/>
        <w:spacing w:line="370" w:lineRule="exact"/>
        <w:ind w:firstLine="504" w:firstLineChars="200"/>
        <w:contextualSpacing/>
        <w:rPr>
          <w:rFonts w:eastAsia="仿宋_GB2312"/>
          <w:snapToGrid w:val="0"/>
          <w:spacing w:val="6"/>
          <w:kern w:val="0"/>
          <w:sz w:val="24"/>
          <w:szCs w:val="24"/>
        </w:rPr>
      </w:pPr>
      <w:r>
        <w:rPr>
          <w:rFonts w:eastAsia="仿宋_GB2312"/>
          <w:snapToGrid w:val="0"/>
          <w:spacing w:val="6"/>
          <w:kern w:val="0"/>
          <w:sz w:val="24"/>
          <w:szCs w:val="24"/>
        </w:rPr>
        <w:t xml:space="preserve">       </w:t>
      </w:r>
    </w:p>
    <w:p>
      <w:pPr>
        <w:adjustRightInd w:val="0"/>
        <w:spacing w:line="370" w:lineRule="exact"/>
        <w:ind w:firstLine="706" w:firstLineChars="241"/>
        <w:contextualSpacing/>
        <w:rPr>
          <w:rFonts w:eastAsia="仿宋_GB2312"/>
          <w:b/>
          <w:snapToGrid w:val="0"/>
          <w:spacing w:val="6"/>
          <w:kern w:val="0"/>
          <w:sz w:val="28"/>
          <w:szCs w:val="28"/>
        </w:rPr>
      </w:pPr>
      <w:r>
        <w:rPr>
          <w:rFonts w:eastAsia="仿宋_GB2312"/>
          <w:b/>
          <w:snapToGrid w:val="0"/>
          <w:spacing w:val="6"/>
          <w:kern w:val="0"/>
          <w:sz w:val="28"/>
          <w:szCs w:val="28"/>
        </w:rPr>
        <w:t xml:space="preserve"> </w:t>
      </w:r>
      <w:r>
        <w:rPr>
          <w:rFonts w:eastAsia="仿宋_GB2312"/>
          <w:b/>
          <w:snapToGrid w:val="0"/>
          <w:spacing w:val="23"/>
          <w:kern w:val="0"/>
          <w:sz w:val="28"/>
          <w:szCs w:val="28"/>
        </w:rPr>
        <w:t>甲      方（委托方</w:t>
      </w:r>
      <w:r>
        <w:rPr>
          <w:rFonts w:eastAsia="仿宋_GB2312"/>
          <w:b/>
          <w:snapToGrid w:val="0"/>
          <w:spacing w:val="5"/>
          <w:kern w:val="0"/>
          <w:sz w:val="28"/>
          <w:szCs w:val="28"/>
        </w:rPr>
        <w:t>）</w:t>
      </w:r>
      <w:r>
        <w:rPr>
          <w:rFonts w:eastAsia="仿宋_GB2312"/>
          <w:b/>
          <w:snapToGrid w:val="0"/>
          <w:spacing w:val="6"/>
          <w:kern w:val="0"/>
          <w:sz w:val="28"/>
          <w:szCs w:val="28"/>
        </w:rPr>
        <w:t>：</w:t>
      </w:r>
      <w:r>
        <w:rPr>
          <w:rFonts w:hint="eastAsia" w:eastAsia="黑体"/>
          <w:sz w:val="24"/>
          <w:u w:val="single"/>
        </w:rPr>
        <w:t>岳阳城陵矶港务有限责任公司</w:t>
      </w:r>
    </w:p>
    <w:p>
      <w:pPr>
        <w:adjustRightInd w:val="0"/>
        <w:spacing w:line="370" w:lineRule="exact"/>
        <w:ind w:firstLine="827" w:firstLineChars="241"/>
        <w:contextualSpacing/>
        <w:rPr>
          <w:rFonts w:eastAsia="仿宋_GB2312"/>
          <w:b/>
          <w:snapToGrid w:val="0"/>
          <w:spacing w:val="6"/>
          <w:kern w:val="0"/>
          <w:sz w:val="28"/>
          <w:szCs w:val="28"/>
          <w:u w:val="single"/>
        </w:rPr>
      </w:pPr>
      <w:r>
        <w:rPr>
          <w:rFonts w:eastAsia="仿宋_GB2312"/>
          <w:b/>
          <w:snapToGrid w:val="0"/>
          <w:spacing w:val="31"/>
          <w:kern w:val="0"/>
          <w:sz w:val="28"/>
          <w:szCs w:val="28"/>
          <w:fitText w:val="3372" w:id="1430670021"/>
        </w:rPr>
        <w:t>法定代表人（负责人</w:t>
      </w:r>
      <w:r>
        <w:rPr>
          <w:rFonts w:eastAsia="仿宋_GB2312"/>
          <w:b/>
          <w:snapToGrid w:val="0"/>
          <w:spacing w:val="7"/>
          <w:kern w:val="0"/>
          <w:sz w:val="28"/>
          <w:szCs w:val="28"/>
          <w:fitText w:val="3372" w:id="1430670021"/>
        </w:rPr>
        <w:t>）</w:t>
      </w:r>
      <w:r>
        <w:rPr>
          <w:rFonts w:eastAsia="仿宋_GB2312"/>
          <w:b/>
          <w:snapToGrid w:val="0"/>
          <w:spacing w:val="6"/>
          <w:kern w:val="0"/>
          <w:sz w:val="28"/>
          <w:szCs w:val="28"/>
        </w:rPr>
        <w:t>：</w:t>
      </w:r>
      <w:r>
        <w:rPr>
          <w:rFonts w:eastAsia="黑体"/>
          <w:sz w:val="24"/>
          <w:u w:val="single"/>
        </w:rPr>
        <w:t xml:space="preserve">       </w:t>
      </w:r>
      <w:r>
        <w:rPr>
          <w:rFonts w:hint="eastAsia" w:eastAsia="黑体"/>
          <w:sz w:val="24"/>
          <w:u w:val="single"/>
        </w:rPr>
        <w:t>张定军</w:t>
      </w:r>
      <w:r>
        <w:rPr>
          <w:rFonts w:eastAsia="黑体"/>
          <w:sz w:val="24"/>
          <w:u w:val="single"/>
        </w:rPr>
        <w:t xml:space="preserve">            </w:t>
      </w:r>
    </w:p>
    <w:p>
      <w:pPr>
        <w:adjustRightInd w:val="0"/>
        <w:spacing w:line="370" w:lineRule="exact"/>
        <w:ind w:firstLine="677" w:firstLineChars="241"/>
        <w:contextualSpacing/>
        <w:rPr>
          <w:rFonts w:eastAsia="黑体"/>
          <w:sz w:val="24"/>
          <w:u w:val="single"/>
        </w:rPr>
      </w:pPr>
      <w:r>
        <w:rPr>
          <w:rFonts w:hint="eastAsia" w:eastAsia="仿宋_GB2312"/>
          <w:b/>
          <w:snapToGrid w:val="0"/>
          <w:kern w:val="0"/>
          <w:sz w:val="28"/>
          <w:szCs w:val="28"/>
        </w:rPr>
        <w:t xml:space="preserve"> </w:t>
      </w:r>
      <w:r>
        <w:rPr>
          <w:rFonts w:eastAsia="仿宋_GB2312"/>
          <w:b/>
          <w:snapToGrid w:val="0"/>
          <w:spacing w:val="22"/>
          <w:kern w:val="0"/>
          <w:sz w:val="28"/>
          <w:szCs w:val="28"/>
          <w:fitText w:val="3372" w:id="1316779996"/>
        </w:rPr>
        <w:t xml:space="preserve">住               </w:t>
      </w:r>
      <w:r>
        <w:rPr>
          <w:rFonts w:eastAsia="仿宋_GB2312"/>
          <w:b/>
          <w:snapToGrid w:val="0"/>
          <w:spacing w:val="4"/>
          <w:kern w:val="0"/>
          <w:sz w:val="28"/>
          <w:szCs w:val="28"/>
          <w:fitText w:val="3372" w:id="1316779996"/>
        </w:rPr>
        <w:t>所</w:t>
      </w:r>
      <w:r>
        <w:rPr>
          <w:rFonts w:eastAsia="仿宋_GB2312"/>
          <w:b/>
          <w:snapToGrid w:val="0"/>
          <w:spacing w:val="6"/>
          <w:kern w:val="0"/>
          <w:sz w:val="28"/>
          <w:szCs w:val="28"/>
        </w:rPr>
        <w:t>：</w:t>
      </w:r>
      <w:r>
        <w:rPr>
          <w:rFonts w:eastAsia="黑体"/>
          <w:sz w:val="24"/>
          <w:u w:val="single"/>
        </w:rPr>
        <w:t xml:space="preserve"> </w:t>
      </w:r>
      <w:r>
        <w:rPr>
          <w:rFonts w:hint="eastAsia" w:eastAsia="黑体"/>
          <w:sz w:val="24"/>
          <w:u w:val="single"/>
        </w:rPr>
        <w:t>湖南省岳阳市城陵矶长江路2号</w:t>
      </w:r>
      <w:r>
        <w:rPr>
          <w:rFonts w:eastAsia="黑体"/>
          <w:sz w:val="24"/>
          <w:u w:val="single"/>
        </w:rPr>
        <w:t xml:space="preserve"> </w:t>
      </w:r>
    </w:p>
    <w:p>
      <w:pPr>
        <w:adjustRightInd w:val="0"/>
        <w:spacing w:line="370" w:lineRule="exact"/>
        <w:ind w:firstLine="706" w:firstLineChars="241"/>
        <w:contextualSpacing/>
        <w:rPr>
          <w:rFonts w:eastAsia="仿宋_GB2312"/>
          <w:b/>
          <w:snapToGrid w:val="0"/>
          <w:spacing w:val="6"/>
          <w:kern w:val="0"/>
          <w:sz w:val="28"/>
          <w:szCs w:val="28"/>
        </w:rPr>
      </w:pPr>
      <w:r>
        <w:rPr>
          <w:rFonts w:eastAsia="仿宋_GB2312"/>
          <w:b/>
          <w:snapToGrid w:val="0"/>
          <w:spacing w:val="6"/>
          <w:kern w:val="0"/>
          <w:sz w:val="28"/>
          <w:szCs w:val="28"/>
        </w:rPr>
        <w:t xml:space="preserve">      </w:t>
      </w:r>
    </w:p>
    <w:p>
      <w:pPr>
        <w:adjustRightInd w:val="0"/>
        <w:spacing w:line="370" w:lineRule="exact"/>
        <w:ind w:firstLine="706" w:firstLineChars="241"/>
        <w:contextualSpacing/>
        <w:rPr>
          <w:rFonts w:eastAsia="仿宋_GB2312"/>
          <w:b/>
          <w:snapToGrid w:val="0"/>
          <w:spacing w:val="6"/>
          <w:kern w:val="0"/>
          <w:sz w:val="28"/>
          <w:szCs w:val="28"/>
        </w:rPr>
      </w:pPr>
    </w:p>
    <w:p>
      <w:pPr>
        <w:adjustRightInd w:val="0"/>
        <w:spacing w:line="370" w:lineRule="exact"/>
        <w:ind w:left="1236" w:leftChars="405" w:hanging="386" w:hangingChars="118"/>
        <w:contextualSpacing/>
        <w:rPr>
          <w:rFonts w:eastAsia="仿宋_GB2312"/>
          <w:b/>
          <w:snapToGrid w:val="0"/>
          <w:spacing w:val="6"/>
          <w:kern w:val="0"/>
          <w:sz w:val="28"/>
          <w:szCs w:val="28"/>
        </w:rPr>
      </w:pPr>
      <w:r>
        <w:rPr>
          <w:rFonts w:eastAsia="仿宋_GB2312"/>
          <w:b/>
          <w:snapToGrid w:val="0"/>
          <w:spacing w:val="23"/>
          <w:kern w:val="0"/>
          <w:sz w:val="28"/>
          <w:szCs w:val="28"/>
          <w:fitText w:val="3372" w:id="781664608"/>
        </w:rPr>
        <w:t>乙      方（</w:t>
      </w:r>
      <w:r>
        <w:rPr>
          <w:rFonts w:hint="eastAsia" w:eastAsia="仿宋_GB2312"/>
          <w:b/>
          <w:snapToGrid w:val="0"/>
          <w:spacing w:val="23"/>
          <w:kern w:val="0"/>
          <w:sz w:val="28"/>
          <w:szCs w:val="28"/>
          <w:fitText w:val="3372" w:id="781664608"/>
        </w:rPr>
        <w:t>铁路</w:t>
      </w:r>
      <w:r>
        <w:rPr>
          <w:rFonts w:eastAsia="仿宋_GB2312"/>
          <w:b/>
          <w:snapToGrid w:val="0"/>
          <w:spacing w:val="23"/>
          <w:kern w:val="0"/>
          <w:sz w:val="28"/>
          <w:szCs w:val="28"/>
          <w:fitText w:val="3372" w:id="781664608"/>
        </w:rPr>
        <w:t>方</w:t>
      </w:r>
      <w:r>
        <w:rPr>
          <w:rFonts w:eastAsia="仿宋_GB2312"/>
          <w:b/>
          <w:snapToGrid w:val="0"/>
          <w:spacing w:val="10"/>
          <w:kern w:val="0"/>
          <w:sz w:val="28"/>
          <w:szCs w:val="28"/>
          <w:fitText w:val="3372" w:id="781664608"/>
        </w:rPr>
        <w:t>）</w:t>
      </w:r>
      <w:r>
        <w:rPr>
          <w:rFonts w:eastAsia="仿宋_GB2312"/>
          <w:b/>
          <w:snapToGrid w:val="0"/>
          <w:spacing w:val="6"/>
          <w:kern w:val="0"/>
          <w:sz w:val="28"/>
          <w:szCs w:val="28"/>
        </w:rPr>
        <w:t>：</w:t>
      </w:r>
    </w:p>
    <w:p>
      <w:pPr>
        <w:adjustRightInd w:val="0"/>
        <w:spacing w:line="370" w:lineRule="exact"/>
        <w:ind w:firstLine="827" w:firstLineChars="241"/>
        <w:contextualSpacing/>
        <w:rPr>
          <w:rFonts w:eastAsia="黑体"/>
          <w:sz w:val="24"/>
          <w:u w:val="single"/>
        </w:rPr>
      </w:pPr>
      <w:r>
        <w:rPr>
          <w:rFonts w:eastAsia="仿宋_GB2312"/>
          <w:b/>
          <w:snapToGrid w:val="0"/>
          <w:spacing w:val="31"/>
          <w:kern w:val="0"/>
          <w:sz w:val="28"/>
          <w:szCs w:val="28"/>
          <w:fitText w:val="3372" w:id="177952445"/>
        </w:rPr>
        <w:t>法定代表人（负责人</w:t>
      </w:r>
      <w:r>
        <w:rPr>
          <w:rFonts w:eastAsia="仿宋_GB2312"/>
          <w:b/>
          <w:snapToGrid w:val="0"/>
          <w:spacing w:val="7"/>
          <w:kern w:val="0"/>
          <w:sz w:val="28"/>
          <w:szCs w:val="28"/>
          <w:fitText w:val="3372" w:id="177952445"/>
        </w:rPr>
        <w:t>）</w:t>
      </w:r>
      <w:r>
        <w:rPr>
          <w:rFonts w:eastAsia="仿宋_GB2312"/>
          <w:b/>
          <w:snapToGrid w:val="0"/>
          <w:spacing w:val="6"/>
          <w:kern w:val="0"/>
          <w:sz w:val="28"/>
          <w:szCs w:val="28"/>
        </w:rPr>
        <w:t>：</w:t>
      </w:r>
      <w:r>
        <w:rPr>
          <w:rFonts w:eastAsia="黑体"/>
          <w:sz w:val="24"/>
          <w:u w:val="single"/>
        </w:rPr>
        <w:t xml:space="preserve">                   </w:t>
      </w:r>
    </w:p>
    <w:p>
      <w:pPr>
        <w:adjustRightInd w:val="0"/>
        <w:spacing w:line="370" w:lineRule="exact"/>
        <w:ind w:firstLine="677" w:firstLineChars="241"/>
        <w:contextualSpacing/>
        <w:rPr>
          <w:rFonts w:eastAsia="仿宋_GB2312"/>
          <w:b/>
          <w:snapToGrid w:val="0"/>
          <w:spacing w:val="6"/>
          <w:kern w:val="0"/>
          <w:sz w:val="28"/>
          <w:szCs w:val="28"/>
          <w:u w:val="single"/>
        </w:rPr>
      </w:pPr>
      <w:r>
        <w:rPr>
          <w:rFonts w:hint="eastAsia" w:eastAsia="仿宋_GB2312"/>
          <w:b/>
          <w:snapToGrid w:val="0"/>
          <w:kern w:val="0"/>
          <w:sz w:val="28"/>
          <w:szCs w:val="28"/>
        </w:rPr>
        <w:t xml:space="preserve"> </w:t>
      </w:r>
      <w:r>
        <w:rPr>
          <w:rFonts w:eastAsia="仿宋_GB2312"/>
          <w:b/>
          <w:snapToGrid w:val="0"/>
          <w:spacing w:val="22"/>
          <w:kern w:val="0"/>
          <w:sz w:val="28"/>
          <w:szCs w:val="28"/>
          <w:fitText w:val="3372" w:id="854210309"/>
        </w:rPr>
        <w:t xml:space="preserve">住               </w:t>
      </w:r>
      <w:r>
        <w:rPr>
          <w:rFonts w:eastAsia="仿宋_GB2312"/>
          <w:b/>
          <w:snapToGrid w:val="0"/>
          <w:spacing w:val="4"/>
          <w:kern w:val="0"/>
          <w:sz w:val="28"/>
          <w:szCs w:val="28"/>
          <w:fitText w:val="3372" w:id="854210309"/>
        </w:rPr>
        <w:t>所</w:t>
      </w:r>
      <w:r>
        <w:rPr>
          <w:rFonts w:eastAsia="仿宋_GB2312"/>
          <w:b/>
          <w:snapToGrid w:val="0"/>
          <w:spacing w:val="6"/>
          <w:kern w:val="0"/>
          <w:sz w:val="28"/>
          <w:szCs w:val="28"/>
        </w:rPr>
        <w:t>：</w:t>
      </w:r>
    </w:p>
    <w:p>
      <w:pPr>
        <w:spacing w:line="370" w:lineRule="exact"/>
        <w:ind w:firstLine="584" w:firstLineChars="200"/>
        <w:contextualSpacing/>
        <w:rPr>
          <w:rFonts w:eastAsia="仿宋_GB2312"/>
          <w:snapToGrid w:val="0"/>
          <w:spacing w:val="6"/>
          <w:kern w:val="0"/>
          <w:sz w:val="28"/>
          <w:szCs w:val="28"/>
        </w:rPr>
      </w:pPr>
    </w:p>
    <w:p>
      <w:pPr>
        <w:adjustRightInd w:val="0"/>
        <w:snapToGrid w:val="0"/>
        <w:spacing w:line="370" w:lineRule="exact"/>
        <w:ind w:firstLine="560" w:firstLineChars="200"/>
        <w:jc w:val="center"/>
        <w:rPr>
          <w:rFonts w:hint="eastAsia" w:ascii="仿宋_GB2312" w:eastAsia="仿宋_GB2312"/>
          <w:sz w:val="28"/>
          <w:szCs w:val="28"/>
        </w:rPr>
      </w:pPr>
    </w:p>
    <w:p>
      <w:pPr>
        <w:snapToGrid w:val="0"/>
        <w:spacing w:line="370" w:lineRule="exact"/>
        <w:ind w:firstLine="560" w:firstLineChars="200"/>
        <w:jc w:val="center"/>
        <w:rPr>
          <w:rFonts w:hint="eastAsia" w:ascii="仿宋_GB2312" w:eastAsia="仿宋_GB2312"/>
          <w:sz w:val="28"/>
          <w:szCs w:val="28"/>
        </w:rPr>
      </w:pPr>
    </w:p>
    <w:p>
      <w:pPr>
        <w:snapToGrid w:val="0"/>
        <w:spacing w:line="370" w:lineRule="exact"/>
        <w:ind w:firstLine="560" w:firstLineChars="200"/>
        <w:jc w:val="center"/>
        <w:rPr>
          <w:rFonts w:hint="eastAsia" w:ascii="仿宋_GB2312" w:eastAsia="仿宋_GB2312"/>
          <w:sz w:val="28"/>
          <w:szCs w:val="28"/>
        </w:rPr>
      </w:pPr>
    </w:p>
    <w:p>
      <w:pPr>
        <w:snapToGrid w:val="0"/>
        <w:spacing w:line="370" w:lineRule="exact"/>
        <w:ind w:firstLine="560" w:firstLineChars="200"/>
        <w:jc w:val="center"/>
        <w:rPr>
          <w:rFonts w:hint="eastAsia" w:ascii="仿宋_GB2312" w:eastAsia="仿宋_GB2312"/>
          <w:sz w:val="28"/>
          <w:szCs w:val="28"/>
        </w:rPr>
      </w:pPr>
    </w:p>
    <w:p>
      <w:pPr>
        <w:snapToGrid w:val="0"/>
        <w:spacing w:line="370" w:lineRule="exact"/>
        <w:ind w:firstLine="560" w:firstLineChars="200"/>
        <w:jc w:val="center"/>
        <w:rPr>
          <w:rFonts w:hint="eastAsia" w:ascii="仿宋_GB2312" w:eastAsia="仿宋_GB2312"/>
          <w:sz w:val="28"/>
          <w:szCs w:val="28"/>
        </w:rPr>
      </w:pPr>
    </w:p>
    <w:p>
      <w:pPr>
        <w:snapToGrid w:val="0"/>
        <w:spacing w:line="370" w:lineRule="exact"/>
        <w:ind w:firstLine="560" w:firstLineChars="200"/>
        <w:jc w:val="center"/>
        <w:rPr>
          <w:rFonts w:hint="eastAsia" w:ascii="仿宋_GB2312" w:eastAsia="仿宋_GB2312"/>
          <w:sz w:val="28"/>
          <w:szCs w:val="28"/>
        </w:rPr>
      </w:pPr>
    </w:p>
    <w:p>
      <w:pPr>
        <w:snapToGrid w:val="0"/>
        <w:spacing w:line="370" w:lineRule="exact"/>
        <w:ind w:firstLine="560" w:firstLineChars="200"/>
        <w:jc w:val="center"/>
        <w:rPr>
          <w:rFonts w:ascii="仿宋_GB2312" w:eastAsia="仿宋_GB2312"/>
          <w:sz w:val="28"/>
          <w:szCs w:val="28"/>
        </w:rPr>
      </w:pPr>
    </w:p>
    <w:p>
      <w:pPr>
        <w:snapToGrid w:val="0"/>
        <w:spacing w:line="370" w:lineRule="exact"/>
        <w:ind w:firstLine="560" w:firstLineChars="200"/>
        <w:jc w:val="center"/>
        <w:rPr>
          <w:rFonts w:hint="eastAsia" w:ascii="仿宋_GB2312" w:eastAsia="仿宋_GB2312"/>
          <w:sz w:val="28"/>
          <w:szCs w:val="28"/>
        </w:rPr>
      </w:pPr>
    </w:p>
    <w:p>
      <w:pPr>
        <w:snapToGrid w:val="0"/>
        <w:spacing w:line="370" w:lineRule="exact"/>
        <w:ind w:firstLine="560" w:firstLineChars="200"/>
        <w:jc w:val="center"/>
        <w:rPr>
          <w:rFonts w:hint="eastAsia" w:ascii="仿宋_GB2312" w:eastAsia="仿宋_GB2312"/>
          <w:sz w:val="28"/>
          <w:szCs w:val="28"/>
        </w:rPr>
      </w:pPr>
    </w:p>
    <w:p>
      <w:pPr>
        <w:snapToGrid w:val="0"/>
        <w:spacing w:line="370" w:lineRule="exact"/>
        <w:ind w:firstLine="2100" w:firstLineChars="750"/>
        <w:rPr>
          <w:rFonts w:hint="eastAsia" w:ascii="仿宋_GB2312" w:eastAsia="仿宋_GB2312"/>
          <w:sz w:val="28"/>
          <w:szCs w:val="28"/>
        </w:rPr>
      </w:pPr>
    </w:p>
    <w:p>
      <w:pPr>
        <w:snapToGrid w:val="0"/>
        <w:spacing w:line="370" w:lineRule="exact"/>
        <w:ind w:firstLine="2100" w:firstLineChars="750"/>
        <w:rPr>
          <w:rFonts w:hint="eastAsia" w:ascii="仿宋_GB2312" w:eastAsia="仿宋_GB2312"/>
          <w:sz w:val="28"/>
          <w:szCs w:val="28"/>
          <w:u w:val="single"/>
        </w:rPr>
      </w:pPr>
      <w:r>
        <w:rPr>
          <w:rFonts w:hint="eastAsia" w:ascii="仿宋_GB2312" w:eastAsia="仿宋_GB2312"/>
          <w:sz w:val="28"/>
          <w:szCs w:val="28"/>
        </w:rPr>
        <w:t>签订地点：</w:t>
      </w:r>
      <w:r>
        <w:rPr>
          <w:rFonts w:hint="eastAsia" w:ascii="仿宋_GB2312" w:eastAsia="仿宋_GB2312"/>
          <w:sz w:val="28"/>
          <w:szCs w:val="28"/>
          <w:u w:val="single"/>
        </w:rPr>
        <w:t xml:space="preserve">                       </w:t>
      </w:r>
    </w:p>
    <w:p>
      <w:pPr>
        <w:snapToGrid w:val="0"/>
        <w:spacing w:line="370" w:lineRule="exact"/>
        <w:ind w:firstLine="2100" w:firstLineChars="750"/>
        <w:rPr>
          <w:rFonts w:hint="eastAsia" w:ascii="仿宋_GB2312" w:eastAsia="仿宋_GB2312"/>
          <w:sz w:val="28"/>
          <w:szCs w:val="28"/>
          <w:u w:val="single"/>
        </w:rPr>
      </w:pPr>
    </w:p>
    <w:p>
      <w:pPr>
        <w:snapToGrid w:val="0"/>
        <w:spacing w:line="370" w:lineRule="exact"/>
        <w:ind w:firstLine="2100" w:firstLineChars="750"/>
        <w:rPr>
          <w:rFonts w:hint="eastAsia" w:ascii="仿宋_GB2312" w:eastAsia="仿宋_GB2312"/>
          <w:sz w:val="28"/>
          <w:szCs w:val="28"/>
        </w:rPr>
      </w:pPr>
    </w:p>
    <w:p>
      <w:pPr>
        <w:widowControl/>
        <w:spacing w:line="400" w:lineRule="exact"/>
        <w:rPr>
          <w:rFonts w:hint="eastAsia" w:ascii="仿宋_GB2312" w:hAnsi="Times New Roman" w:eastAsia="仿宋_GB2312"/>
          <w:kern w:val="0"/>
          <w:sz w:val="28"/>
          <w:szCs w:val="28"/>
        </w:rPr>
      </w:pPr>
      <w:r>
        <w:rPr>
          <w:rFonts w:hint="eastAsia" w:ascii="仿宋_GB2312" w:eastAsia="仿宋_GB2312"/>
          <w:sz w:val="24"/>
        </w:rPr>
        <w:t xml:space="preserve">    </w:t>
      </w:r>
      <w:r>
        <w:rPr>
          <w:rFonts w:hint="eastAsia" w:ascii="仿宋_GB2312" w:hAnsi="Times New Roman" w:eastAsia="仿宋_GB2312"/>
          <w:kern w:val="0"/>
          <w:sz w:val="28"/>
          <w:szCs w:val="28"/>
        </w:rPr>
        <w:t>根据《中华人民共和国民法典》等相关法律法规及中国国家铁路集团有限公司（以下简称“国铁集团”）《机车段修管理规则》的规定，现就甲方将机车委托乙方检修事宜，在平等自愿的基础上经协商一致，签订本合同。</w:t>
      </w:r>
    </w:p>
    <w:p>
      <w:pPr>
        <w:spacing w:line="366" w:lineRule="exact"/>
        <w:ind w:firstLine="560" w:firstLineChars="200"/>
        <w:contextualSpacing/>
        <w:rPr>
          <w:rFonts w:hint="eastAsia" w:ascii="黑体" w:hAnsi="Times New Roman" w:eastAsia="黑体"/>
          <w:kern w:val="0"/>
          <w:sz w:val="28"/>
          <w:szCs w:val="28"/>
        </w:rPr>
      </w:pPr>
      <w:r>
        <w:rPr>
          <w:rFonts w:hint="eastAsia" w:ascii="黑体" w:hAnsi="Times New Roman" w:eastAsia="黑体"/>
          <w:kern w:val="0"/>
          <w:sz w:val="28"/>
          <w:szCs w:val="28"/>
        </w:rPr>
        <w:t>第一条  检修内容和金额</w:t>
      </w:r>
    </w:p>
    <w:tbl>
      <w:tblPr>
        <w:tblStyle w:val="40"/>
        <w:tblW w:w="9345" w:type="dxa"/>
        <w:jc w:val="center"/>
        <w:tblLayout w:type="fixed"/>
        <w:tblCellMar>
          <w:top w:w="0" w:type="dxa"/>
          <w:left w:w="108" w:type="dxa"/>
          <w:bottom w:w="0" w:type="dxa"/>
          <w:right w:w="108" w:type="dxa"/>
        </w:tblCellMar>
      </w:tblPr>
      <w:tblGrid>
        <w:gridCol w:w="408"/>
        <w:gridCol w:w="690"/>
        <w:gridCol w:w="779"/>
        <w:gridCol w:w="661"/>
        <w:gridCol w:w="994"/>
        <w:gridCol w:w="904"/>
        <w:gridCol w:w="1164"/>
        <w:gridCol w:w="759"/>
        <w:gridCol w:w="1164"/>
        <w:gridCol w:w="877"/>
        <w:gridCol w:w="945"/>
        <w:tblGridChange w:id="307">
          <w:tblGrid>
            <w:gridCol w:w="408"/>
            <w:gridCol w:w="690"/>
            <w:gridCol w:w="779"/>
            <w:gridCol w:w="661"/>
            <w:gridCol w:w="994"/>
            <w:gridCol w:w="904"/>
            <w:gridCol w:w="1164"/>
            <w:gridCol w:w="759"/>
            <w:gridCol w:w="1164"/>
            <w:gridCol w:w="877"/>
            <w:gridCol w:w="945"/>
          </w:tblGrid>
        </w:tblGridChange>
      </w:tblGrid>
      <w:tr>
        <w:tblPrEx>
          <w:tblCellMar>
            <w:top w:w="0" w:type="dxa"/>
            <w:left w:w="108" w:type="dxa"/>
            <w:bottom w:w="0" w:type="dxa"/>
            <w:right w:w="108" w:type="dxa"/>
          </w:tblCellMar>
        </w:tblPrEx>
        <w:trPr>
          <w:trHeight w:val="1481" w:hRule="atLeast"/>
          <w:jc w:val="center"/>
        </w:trPr>
        <w:tc>
          <w:tcPr>
            <w:tcW w:w="408" w:type="dxa"/>
            <w:tcBorders>
              <w:top w:val="single" w:color="auto" w:sz="8" w:space="0"/>
              <w:left w:val="single" w:color="auto" w:sz="8" w:space="0"/>
              <w:bottom w:val="single" w:color="000000" w:sz="8" w:space="0"/>
              <w:right w:val="single" w:color="000000" w:sz="8" w:space="0"/>
            </w:tcBorders>
            <w:noWrap w:val="0"/>
            <w:vAlign w:val="center"/>
          </w:tcPr>
          <w:p>
            <w:pPr>
              <w:widowControl/>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序号</w:t>
            </w:r>
          </w:p>
        </w:tc>
        <w:tc>
          <w:tcPr>
            <w:tcW w:w="690" w:type="dxa"/>
            <w:tcBorders>
              <w:top w:val="single" w:color="auto" w:sz="8" w:space="0"/>
              <w:left w:val="single" w:color="auto" w:sz="8" w:space="0"/>
              <w:bottom w:val="single" w:color="000000" w:sz="8" w:space="0"/>
              <w:right w:val="single" w:color="000000" w:sz="8" w:space="0"/>
            </w:tcBorders>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机车 型号</w:t>
            </w:r>
          </w:p>
        </w:tc>
        <w:tc>
          <w:tcPr>
            <w:tcW w:w="779" w:type="dxa"/>
            <w:tcBorders>
              <w:top w:val="single" w:color="auto" w:sz="8" w:space="0"/>
              <w:left w:val="single" w:color="000000" w:sz="8" w:space="0"/>
              <w:bottom w:val="single" w:color="000000" w:sz="8" w:space="0"/>
              <w:right w:val="single" w:color="auto" w:sz="4" w:space="0"/>
            </w:tcBorders>
            <w:noWrap w:val="0"/>
            <w:vAlign w:val="center"/>
          </w:tcPr>
          <w:p>
            <w:pPr>
              <w:widowControl/>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车号</w:t>
            </w:r>
          </w:p>
        </w:tc>
        <w:tc>
          <w:tcPr>
            <w:tcW w:w="661" w:type="dxa"/>
            <w:tcBorders>
              <w:top w:val="single" w:color="auto" w:sz="8" w:space="0"/>
              <w:left w:val="single" w:color="auto" w:sz="4" w:space="0"/>
              <w:bottom w:val="single" w:color="000000" w:sz="8" w:space="0"/>
              <w:right w:val="single" w:color="000000" w:sz="8" w:space="0"/>
            </w:tcBorders>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修程</w:t>
            </w:r>
          </w:p>
        </w:tc>
        <w:tc>
          <w:tcPr>
            <w:tcW w:w="994" w:type="dxa"/>
            <w:tcBorders>
              <w:top w:val="single" w:color="auto" w:sz="8" w:space="0"/>
              <w:left w:val="nil"/>
              <w:right w:val="single" w:color="auto" w:sz="4" w:space="0"/>
            </w:tcBorders>
            <w:noWrap w:val="0"/>
            <w:vAlign w:val="top"/>
          </w:tcPr>
          <w:p>
            <w:pPr>
              <w:widowControl/>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检修</w:t>
            </w:r>
          </w:p>
          <w:p>
            <w:pPr>
              <w:widowControl/>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周期</w:t>
            </w:r>
          </w:p>
          <w:p>
            <w:pPr>
              <w:widowControl/>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（万公里）</w:t>
            </w:r>
          </w:p>
        </w:tc>
        <w:tc>
          <w:tcPr>
            <w:tcW w:w="904" w:type="dxa"/>
            <w:tcBorders>
              <w:top w:val="single" w:color="auto" w:sz="8" w:space="0"/>
              <w:left w:val="single" w:color="auto" w:sz="4" w:space="0"/>
              <w:right w:val="single" w:color="000000" w:sz="8" w:space="0"/>
            </w:tcBorders>
            <w:noWrap/>
            <w:vAlign w:val="center"/>
          </w:tcPr>
          <w:p>
            <w:pPr>
              <w:widowControl/>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计划检</w:t>
            </w:r>
          </w:p>
          <w:p>
            <w:pPr>
              <w:widowControl/>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修数量</w:t>
            </w:r>
          </w:p>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（台次）</w:t>
            </w:r>
          </w:p>
        </w:tc>
        <w:tc>
          <w:tcPr>
            <w:tcW w:w="1164" w:type="dxa"/>
            <w:tcBorders>
              <w:top w:val="single" w:color="auto" w:sz="8" w:space="0"/>
              <w:left w:val="single" w:color="000000" w:sz="8" w:space="0"/>
              <w:bottom w:val="nil"/>
              <w:right w:val="single" w:color="000000" w:sz="8" w:space="0"/>
            </w:tcBorders>
            <w:noWrap w:val="0"/>
            <w:vAlign w:val="center"/>
          </w:tcPr>
          <w:p>
            <w:pPr>
              <w:widowControl/>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不含税单价</w:t>
            </w:r>
          </w:p>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（万元）</w:t>
            </w:r>
          </w:p>
        </w:tc>
        <w:tc>
          <w:tcPr>
            <w:tcW w:w="759" w:type="dxa"/>
            <w:tcBorders>
              <w:top w:val="single" w:color="auto" w:sz="8" w:space="0"/>
              <w:left w:val="single" w:color="000000" w:sz="8" w:space="0"/>
              <w:bottom w:val="nil"/>
              <w:right w:val="single" w:color="000000" w:sz="8" w:space="0"/>
            </w:tcBorders>
            <w:noWrap w:val="0"/>
            <w:vAlign w:val="center"/>
          </w:tcPr>
          <w:p>
            <w:pPr>
              <w:widowControl/>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税率</w:t>
            </w:r>
          </w:p>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1164" w:type="dxa"/>
            <w:tcBorders>
              <w:top w:val="single" w:color="auto" w:sz="8" w:space="0"/>
              <w:left w:val="single" w:color="000000" w:sz="8" w:space="0"/>
              <w:bottom w:val="single" w:color="000000" w:sz="4" w:space="0"/>
              <w:right w:val="single" w:color="000000" w:sz="8" w:space="0"/>
            </w:tcBorders>
            <w:noWrap w:val="0"/>
            <w:vAlign w:val="center"/>
          </w:tcPr>
          <w:p>
            <w:pPr>
              <w:widowControl/>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增值税</w:t>
            </w:r>
          </w:p>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（万元）</w:t>
            </w:r>
          </w:p>
        </w:tc>
        <w:tc>
          <w:tcPr>
            <w:tcW w:w="877" w:type="dxa"/>
            <w:tcBorders>
              <w:top w:val="single" w:color="auto" w:sz="8" w:space="0"/>
              <w:left w:val="single" w:color="000000" w:sz="8" w:space="0"/>
              <w:bottom w:val="single" w:color="000000" w:sz="4" w:space="0"/>
              <w:right w:val="single" w:color="000000" w:sz="8" w:space="0"/>
            </w:tcBorders>
            <w:noWrap w:val="0"/>
            <w:vAlign w:val="center"/>
          </w:tcPr>
          <w:p>
            <w:pPr>
              <w:widowControl/>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含税</w:t>
            </w:r>
          </w:p>
          <w:p>
            <w:pPr>
              <w:widowControl/>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单价</w:t>
            </w:r>
          </w:p>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（万元）</w:t>
            </w:r>
          </w:p>
        </w:tc>
        <w:tc>
          <w:tcPr>
            <w:tcW w:w="945" w:type="dxa"/>
            <w:tcBorders>
              <w:top w:val="single" w:color="auto" w:sz="8" w:space="0"/>
              <w:left w:val="single" w:color="000000" w:sz="8" w:space="0"/>
              <w:bottom w:val="nil"/>
              <w:right w:val="single" w:color="auto" w:sz="8" w:space="0"/>
            </w:tcBorders>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备注</w:t>
            </w:r>
          </w:p>
        </w:tc>
      </w:tr>
      <w:tr>
        <w:tblPrEx>
          <w:tblCellMar>
            <w:top w:w="0" w:type="dxa"/>
            <w:left w:w="108" w:type="dxa"/>
            <w:bottom w:w="0" w:type="dxa"/>
            <w:right w:w="108" w:type="dxa"/>
          </w:tblCellMar>
        </w:tblPrEx>
        <w:trPr>
          <w:trHeight w:val="750" w:hRule="atLeast"/>
          <w:jc w:val="center"/>
        </w:trPr>
        <w:tc>
          <w:tcPr>
            <w:tcW w:w="408" w:type="dxa"/>
            <w:vMerge w:val="restart"/>
            <w:tcBorders>
              <w:top w:val="nil"/>
              <w:left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690" w:type="dxa"/>
            <w:vMerge w:val="restart"/>
            <w:tcBorders>
              <w:top w:val="nil"/>
              <w:left w:val="single" w:color="auto" w:sz="8" w:space="0"/>
              <w:right w:val="single" w:color="000000" w:sz="8" w:space="0"/>
            </w:tcBorders>
            <w:noWrap/>
            <w:vAlign w:val="center"/>
          </w:tcPr>
          <w:p>
            <w:pPr>
              <w:widowControl/>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DF</w:t>
            </w:r>
            <w:r>
              <w:rPr>
                <w:rFonts w:hint="eastAsia" w:ascii="仿宋_GB2312" w:hAnsi="宋体" w:eastAsia="仿宋_GB2312" w:cs="宋体"/>
                <w:color w:val="000000"/>
                <w:kern w:val="0"/>
                <w:szCs w:val="21"/>
                <w:lang w:val="en-US" w:eastAsia="zh-CN"/>
              </w:rPr>
              <w:t>7C</w:t>
            </w:r>
          </w:p>
        </w:tc>
        <w:tc>
          <w:tcPr>
            <w:tcW w:w="779" w:type="dxa"/>
            <w:vMerge w:val="restart"/>
            <w:tcBorders>
              <w:top w:val="nil"/>
              <w:left w:val="nil"/>
              <w:right w:val="single" w:color="auto" w:sz="4" w:space="0"/>
            </w:tcBorders>
            <w:noWrap w:val="0"/>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5721</w:t>
            </w:r>
          </w:p>
        </w:tc>
        <w:tc>
          <w:tcPr>
            <w:tcW w:w="661" w:type="dxa"/>
            <w:tcBorders>
              <w:top w:val="nil"/>
              <w:left w:val="single" w:color="auto" w:sz="4" w:space="0"/>
              <w:bottom w:val="single" w:color="000000" w:sz="8" w:space="0"/>
              <w:right w:val="single" w:color="000000" w:sz="8"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小修</w:t>
            </w:r>
          </w:p>
        </w:tc>
        <w:tc>
          <w:tcPr>
            <w:tcW w:w="99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90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16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p>
        </w:tc>
        <w:tc>
          <w:tcPr>
            <w:tcW w:w="75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13</w:t>
            </w:r>
          </w:p>
        </w:tc>
        <w:tc>
          <w:tcPr>
            <w:tcW w:w="1164"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p>
        </w:tc>
        <w:tc>
          <w:tcPr>
            <w:tcW w:w="87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p>
        </w:tc>
        <w:tc>
          <w:tcPr>
            <w:tcW w:w="945" w:type="dxa"/>
            <w:tcBorders>
              <w:top w:val="single" w:color="auto" w:sz="4" w:space="0"/>
              <w:left w:val="nil"/>
              <w:bottom w:val="single" w:color="auto" w:sz="4" w:space="0"/>
              <w:right w:val="single" w:color="auto" w:sz="8" w:space="0"/>
            </w:tcBorders>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Change w:id="309" w:author="挽风在手" w:date="2024-05-13T08:42:01Z">
            <w:tblPrEx>
              <w:tblCellMar>
                <w:top w:w="0" w:type="dxa"/>
                <w:left w:w="108" w:type="dxa"/>
                <w:bottom w:w="0" w:type="dxa"/>
                <w:right w:w="108" w:type="dxa"/>
              </w:tblCellMar>
            </w:tblPrEx>
          </w:tblPrExChange>
        </w:tblPrEx>
        <w:trPr>
          <w:trHeight w:val="658" w:hRule="atLeast"/>
          <w:jc w:val="center"/>
          <w:ins w:id="308" w:author="挽风在手" w:date="2024-04-01T16:15:21Z"/>
          <w:trPrChange w:id="309" w:author="挽风在手" w:date="2024-05-13T08:42:01Z">
            <w:trPr>
              <w:trHeight w:val="385" w:hRule="atLeast"/>
              <w:jc w:val="center"/>
            </w:trPr>
          </w:trPrChange>
        </w:trPr>
        <w:tc>
          <w:tcPr>
            <w:tcW w:w="408" w:type="dxa"/>
            <w:vMerge w:val="continue"/>
            <w:tcBorders>
              <w:left w:val="single" w:color="auto" w:sz="8" w:space="0"/>
              <w:right w:val="single" w:color="000000" w:sz="8" w:space="0"/>
            </w:tcBorders>
            <w:noWrap w:val="0"/>
            <w:vAlign w:val="center"/>
            <w:tcPrChange w:id="310" w:author="挽风在手" w:date="2024-05-13T08:42:01Z">
              <w:tcPr>
                <w:tcW w:w="408" w:type="dxa"/>
                <w:vMerge w:val="continue"/>
                <w:tcBorders>
                  <w:left w:val="single" w:color="auto" w:sz="8" w:space="0"/>
                  <w:right w:val="single" w:color="000000" w:sz="8" w:space="0"/>
                </w:tcBorders>
                <w:noWrap w:val="0"/>
                <w:vAlign w:val="center"/>
              </w:tcPr>
            </w:tcPrChange>
          </w:tcPr>
          <w:p>
            <w:pPr>
              <w:widowControl/>
              <w:jc w:val="center"/>
              <w:rPr>
                <w:ins w:id="311" w:author="挽风在手" w:date="2024-04-01T16:15:21Z"/>
                <w:rFonts w:hint="eastAsia" w:ascii="仿宋_GB2312" w:hAnsi="宋体" w:eastAsia="仿宋_GB2312" w:cs="宋体"/>
                <w:color w:val="000000"/>
                <w:kern w:val="0"/>
                <w:szCs w:val="21"/>
              </w:rPr>
            </w:pPr>
          </w:p>
        </w:tc>
        <w:tc>
          <w:tcPr>
            <w:tcW w:w="690" w:type="dxa"/>
            <w:vMerge w:val="continue"/>
            <w:tcBorders>
              <w:left w:val="single" w:color="auto" w:sz="8" w:space="0"/>
              <w:right w:val="single" w:color="000000" w:sz="8" w:space="0"/>
            </w:tcBorders>
            <w:noWrap/>
            <w:vAlign w:val="center"/>
            <w:tcPrChange w:id="312" w:author="挽风在手" w:date="2024-05-13T08:42:01Z">
              <w:tcPr>
                <w:tcW w:w="690" w:type="dxa"/>
                <w:vMerge w:val="continue"/>
                <w:tcBorders>
                  <w:left w:val="single" w:color="auto" w:sz="8" w:space="0"/>
                  <w:right w:val="single" w:color="000000" w:sz="8" w:space="0"/>
                </w:tcBorders>
                <w:noWrap/>
                <w:vAlign w:val="center"/>
              </w:tcPr>
            </w:tcPrChange>
          </w:tcPr>
          <w:p>
            <w:pPr>
              <w:widowControl/>
              <w:jc w:val="left"/>
              <w:rPr>
                <w:ins w:id="313" w:author="挽风在手" w:date="2024-04-01T16:15:21Z"/>
                <w:rFonts w:hint="eastAsia" w:ascii="仿宋_GB2312" w:hAnsi="宋体" w:eastAsia="仿宋_GB2312" w:cs="宋体"/>
                <w:color w:val="000000"/>
                <w:kern w:val="0"/>
                <w:szCs w:val="21"/>
              </w:rPr>
            </w:pPr>
          </w:p>
        </w:tc>
        <w:tc>
          <w:tcPr>
            <w:tcW w:w="779" w:type="dxa"/>
            <w:vMerge w:val="continue"/>
            <w:tcBorders>
              <w:left w:val="nil"/>
              <w:right w:val="single" w:color="auto" w:sz="4" w:space="0"/>
            </w:tcBorders>
            <w:noWrap w:val="0"/>
            <w:vAlign w:val="center"/>
            <w:tcPrChange w:id="314" w:author="挽风在手" w:date="2024-05-13T08:42:01Z">
              <w:tcPr>
                <w:tcW w:w="779" w:type="dxa"/>
                <w:vMerge w:val="continue"/>
                <w:tcBorders>
                  <w:left w:val="nil"/>
                  <w:right w:val="single" w:color="auto" w:sz="4" w:space="0"/>
                </w:tcBorders>
                <w:noWrap w:val="0"/>
                <w:vAlign w:val="center"/>
              </w:tcPr>
            </w:tcPrChange>
          </w:tcPr>
          <w:p>
            <w:pPr>
              <w:widowControl/>
              <w:jc w:val="center"/>
              <w:rPr>
                <w:ins w:id="315" w:author="挽风在手" w:date="2024-04-01T16:15:21Z"/>
                <w:rFonts w:hint="eastAsia" w:ascii="仿宋_GB2312" w:hAnsi="宋体" w:eastAsia="仿宋_GB2312" w:cs="宋体"/>
                <w:color w:val="000000"/>
                <w:kern w:val="0"/>
                <w:szCs w:val="21"/>
                <w:lang w:val="en-US" w:eastAsia="zh-CN"/>
              </w:rPr>
            </w:pPr>
          </w:p>
        </w:tc>
        <w:tc>
          <w:tcPr>
            <w:tcW w:w="661" w:type="dxa"/>
            <w:tcBorders>
              <w:top w:val="nil"/>
              <w:left w:val="single" w:color="auto" w:sz="4" w:space="0"/>
              <w:bottom w:val="single" w:color="000000" w:sz="8" w:space="0"/>
              <w:right w:val="single" w:color="000000" w:sz="8" w:space="0"/>
            </w:tcBorders>
            <w:noWrap/>
            <w:vAlign w:val="center"/>
            <w:tcPrChange w:id="316" w:author="挽风在手" w:date="2024-05-13T08:42:01Z">
              <w:tcPr>
                <w:tcW w:w="661" w:type="dxa"/>
                <w:tcBorders>
                  <w:top w:val="nil"/>
                  <w:left w:val="single" w:color="auto" w:sz="4" w:space="0"/>
                  <w:bottom w:val="single" w:color="000000" w:sz="8" w:space="0"/>
                  <w:right w:val="single" w:color="000000" w:sz="8" w:space="0"/>
                </w:tcBorders>
                <w:noWrap/>
                <w:vAlign w:val="center"/>
              </w:tcPr>
            </w:tcPrChange>
          </w:tcPr>
          <w:p>
            <w:pPr>
              <w:widowControl/>
              <w:jc w:val="center"/>
              <w:rPr>
                <w:ins w:id="317" w:author="挽风在手" w:date="2024-04-01T16:15:21Z"/>
                <w:rFonts w:hint="default" w:ascii="仿宋_GB2312" w:hAnsi="宋体" w:eastAsia="仿宋_GB2312" w:cs="宋体"/>
                <w:color w:val="000000"/>
                <w:kern w:val="0"/>
                <w:szCs w:val="21"/>
                <w:lang w:val="en-US" w:eastAsia="zh-CN"/>
              </w:rPr>
            </w:pPr>
            <w:ins w:id="318" w:author="挽风在手" w:date="2024-04-01T16:15:35Z">
              <w:r>
                <w:rPr>
                  <w:rFonts w:hint="eastAsia" w:ascii="仿宋_GB2312" w:hAnsi="宋体" w:eastAsia="仿宋_GB2312" w:cs="宋体"/>
                  <w:color w:val="000000"/>
                  <w:kern w:val="0"/>
                  <w:szCs w:val="21"/>
                  <w:lang w:val="en-US" w:eastAsia="zh-CN"/>
                </w:rPr>
                <w:t>换</w:t>
              </w:r>
            </w:ins>
            <w:ins w:id="319" w:author="挽风在手" w:date="2024-04-01T16:15:38Z">
              <w:r>
                <w:rPr>
                  <w:rFonts w:hint="eastAsia" w:ascii="仿宋_GB2312" w:hAnsi="宋体" w:eastAsia="仿宋_GB2312" w:cs="宋体"/>
                  <w:color w:val="0000FF"/>
                  <w:kern w:val="0"/>
                  <w:szCs w:val="21"/>
                  <w:lang w:val="en-US" w:eastAsia="zh-CN"/>
                </w:rPr>
                <w:t>箍</w:t>
              </w:r>
            </w:ins>
          </w:p>
        </w:tc>
        <w:tc>
          <w:tcPr>
            <w:tcW w:w="994" w:type="dxa"/>
            <w:tcBorders>
              <w:top w:val="single" w:color="auto" w:sz="4" w:space="0"/>
              <w:left w:val="nil"/>
              <w:bottom w:val="single" w:color="auto" w:sz="4" w:space="0"/>
              <w:right w:val="single" w:color="auto" w:sz="4" w:space="0"/>
            </w:tcBorders>
            <w:noWrap w:val="0"/>
            <w:vAlign w:val="center"/>
            <w:tcPrChange w:id="320" w:author="挽风在手" w:date="2024-05-13T08:42:01Z">
              <w:tcPr>
                <w:tcW w:w="994" w:type="dxa"/>
                <w:tcBorders>
                  <w:top w:val="single" w:color="auto" w:sz="4" w:space="0"/>
                  <w:left w:val="nil"/>
                  <w:bottom w:val="single" w:color="auto" w:sz="4" w:space="0"/>
                  <w:right w:val="single" w:color="auto" w:sz="4" w:space="0"/>
                </w:tcBorders>
                <w:noWrap w:val="0"/>
                <w:vAlign w:val="center"/>
              </w:tcPr>
            </w:tcPrChange>
          </w:tcPr>
          <w:p>
            <w:pPr>
              <w:widowControl/>
              <w:jc w:val="center"/>
              <w:rPr>
                <w:ins w:id="321" w:author="挽风在手" w:date="2024-04-01T16:15:21Z"/>
                <w:rFonts w:hint="eastAsia" w:ascii="仿宋_GB2312" w:hAnsi="宋体" w:eastAsia="仿宋_GB2312" w:cs="宋体"/>
                <w:color w:val="000000"/>
                <w:kern w:val="0"/>
                <w:szCs w:val="21"/>
              </w:rPr>
            </w:pPr>
          </w:p>
        </w:tc>
        <w:tc>
          <w:tcPr>
            <w:tcW w:w="904" w:type="dxa"/>
            <w:tcBorders>
              <w:top w:val="single" w:color="auto" w:sz="4" w:space="0"/>
              <w:left w:val="single" w:color="auto" w:sz="4" w:space="0"/>
              <w:bottom w:val="single" w:color="auto" w:sz="4" w:space="0"/>
              <w:right w:val="single" w:color="auto" w:sz="4" w:space="0"/>
            </w:tcBorders>
            <w:noWrap/>
            <w:vAlign w:val="center"/>
            <w:tcPrChange w:id="322" w:author="挽风在手" w:date="2024-05-13T08:42:01Z">
              <w:tcPr>
                <w:tcW w:w="904" w:type="dxa"/>
                <w:tcBorders>
                  <w:top w:val="single" w:color="auto" w:sz="4" w:space="0"/>
                  <w:left w:val="single" w:color="auto" w:sz="4" w:space="0"/>
                  <w:bottom w:val="single" w:color="auto" w:sz="4" w:space="0"/>
                  <w:right w:val="single" w:color="auto" w:sz="4" w:space="0"/>
                </w:tcBorders>
                <w:noWrap/>
                <w:vAlign w:val="center"/>
              </w:tcPr>
            </w:tcPrChange>
          </w:tcPr>
          <w:p>
            <w:pPr>
              <w:widowControl/>
              <w:jc w:val="center"/>
              <w:rPr>
                <w:ins w:id="323" w:author="挽风在手" w:date="2024-04-01T16:15:21Z"/>
                <w:rFonts w:hint="eastAsia" w:ascii="仿宋_GB2312" w:hAnsi="宋体" w:eastAsia="仿宋_GB2312" w:cs="宋体"/>
                <w:color w:val="000000"/>
                <w:kern w:val="0"/>
                <w:szCs w:val="21"/>
                <w:lang w:val="en-US" w:eastAsia="zh-CN"/>
              </w:rPr>
            </w:pPr>
            <w:ins w:id="324" w:author="挽风在手" w:date="2024-04-01T16:16:09Z">
              <w:r>
                <w:rPr>
                  <w:rFonts w:hint="eastAsia" w:ascii="仿宋_GB2312" w:hAnsi="宋体" w:eastAsia="仿宋_GB2312" w:cs="宋体"/>
                  <w:color w:val="000000"/>
                  <w:kern w:val="0"/>
                  <w:szCs w:val="21"/>
                  <w:lang w:val="en-US" w:eastAsia="zh-CN"/>
                </w:rPr>
                <w:t>1</w:t>
              </w:r>
            </w:ins>
          </w:p>
        </w:tc>
        <w:tc>
          <w:tcPr>
            <w:tcW w:w="1164" w:type="dxa"/>
            <w:tcBorders>
              <w:top w:val="single" w:color="auto" w:sz="4" w:space="0"/>
              <w:left w:val="nil"/>
              <w:bottom w:val="single" w:color="auto" w:sz="4" w:space="0"/>
              <w:right w:val="single" w:color="auto" w:sz="4" w:space="0"/>
            </w:tcBorders>
            <w:noWrap/>
            <w:vAlign w:val="center"/>
            <w:tcPrChange w:id="325" w:author="挽风在手" w:date="2024-05-13T08:42:01Z">
              <w:tcPr>
                <w:tcW w:w="1164" w:type="dxa"/>
                <w:tcBorders>
                  <w:top w:val="single" w:color="auto" w:sz="4" w:space="0"/>
                  <w:left w:val="nil"/>
                  <w:bottom w:val="single" w:color="auto" w:sz="4" w:space="0"/>
                  <w:right w:val="single" w:color="auto" w:sz="4" w:space="0"/>
                </w:tcBorders>
                <w:noWrap/>
                <w:vAlign w:val="center"/>
              </w:tcPr>
            </w:tcPrChange>
          </w:tcPr>
          <w:p>
            <w:pPr>
              <w:widowControl/>
              <w:jc w:val="center"/>
              <w:rPr>
                <w:ins w:id="326" w:author="挽风在手" w:date="2024-04-01T16:15:21Z"/>
                <w:rFonts w:hint="default" w:ascii="仿宋_GB2312" w:hAnsi="宋体" w:eastAsia="仿宋_GB2312" w:cs="宋体"/>
                <w:color w:val="000000"/>
                <w:kern w:val="0"/>
                <w:szCs w:val="21"/>
                <w:lang w:val="en-US" w:eastAsia="zh-CN"/>
              </w:rPr>
            </w:pPr>
          </w:p>
        </w:tc>
        <w:tc>
          <w:tcPr>
            <w:tcW w:w="759" w:type="dxa"/>
            <w:tcBorders>
              <w:top w:val="single" w:color="auto" w:sz="4" w:space="0"/>
              <w:left w:val="nil"/>
              <w:bottom w:val="single" w:color="auto" w:sz="4" w:space="0"/>
              <w:right w:val="single" w:color="auto" w:sz="4" w:space="0"/>
            </w:tcBorders>
            <w:noWrap/>
            <w:vAlign w:val="center"/>
            <w:tcPrChange w:id="327" w:author="挽风在手" w:date="2024-05-13T08:42:01Z">
              <w:tcPr>
                <w:tcW w:w="759" w:type="dxa"/>
                <w:tcBorders>
                  <w:top w:val="single" w:color="auto" w:sz="4" w:space="0"/>
                  <w:left w:val="nil"/>
                  <w:bottom w:val="single" w:color="auto" w:sz="4" w:space="0"/>
                  <w:right w:val="single" w:color="auto" w:sz="4" w:space="0"/>
                </w:tcBorders>
                <w:noWrap/>
                <w:vAlign w:val="center"/>
              </w:tcPr>
            </w:tcPrChange>
          </w:tcPr>
          <w:p>
            <w:pPr>
              <w:widowControl/>
              <w:jc w:val="center"/>
              <w:rPr>
                <w:ins w:id="328" w:author="挽风在手" w:date="2024-04-01T16:15:21Z"/>
                <w:rFonts w:hint="default" w:ascii="仿宋_GB2312" w:hAnsi="宋体" w:eastAsia="仿宋_GB2312" w:cs="宋体"/>
                <w:color w:val="000000"/>
                <w:kern w:val="0"/>
                <w:szCs w:val="21"/>
                <w:lang w:val="en-US" w:eastAsia="zh-CN"/>
              </w:rPr>
            </w:pPr>
            <w:ins w:id="329" w:author="挽风在手" w:date="2024-05-11T09:03:45Z">
              <w:r>
                <w:rPr>
                  <w:rFonts w:hint="eastAsia" w:ascii="仿宋_GB2312" w:hAnsi="宋体" w:eastAsia="仿宋_GB2312" w:cs="宋体"/>
                  <w:color w:val="000000"/>
                  <w:kern w:val="0"/>
                  <w:szCs w:val="21"/>
                  <w:lang w:val="en-US" w:eastAsia="zh-CN"/>
                </w:rPr>
                <w:t>1</w:t>
              </w:r>
            </w:ins>
            <w:ins w:id="330" w:author="挽风在手" w:date="2024-05-11T09:03:46Z">
              <w:r>
                <w:rPr>
                  <w:rFonts w:hint="eastAsia" w:ascii="仿宋_GB2312" w:hAnsi="宋体" w:eastAsia="仿宋_GB2312" w:cs="宋体"/>
                  <w:color w:val="000000"/>
                  <w:kern w:val="0"/>
                  <w:szCs w:val="21"/>
                  <w:lang w:val="en-US" w:eastAsia="zh-CN"/>
                </w:rPr>
                <w:t>3</w:t>
              </w:r>
            </w:ins>
          </w:p>
        </w:tc>
        <w:tc>
          <w:tcPr>
            <w:tcW w:w="1164" w:type="dxa"/>
            <w:tcBorders>
              <w:top w:val="nil"/>
              <w:left w:val="nil"/>
              <w:bottom w:val="single" w:color="auto" w:sz="4" w:space="0"/>
              <w:right w:val="single" w:color="auto" w:sz="4" w:space="0"/>
            </w:tcBorders>
            <w:noWrap/>
            <w:vAlign w:val="center"/>
            <w:tcPrChange w:id="331" w:author="挽风在手" w:date="2024-05-13T08:42:01Z">
              <w:tcPr>
                <w:tcW w:w="1164" w:type="dxa"/>
                <w:tcBorders>
                  <w:top w:val="nil"/>
                  <w:left w:val="nil"/>
                  <w:bottom w:val="single" w:color="auto" w:sz="4" w:space="0"/>
                  <w:right w:val="single" w:color="auto" w:sz="4" w:space="0"/>
                </w:tcBorders>
                <w:noWrap/>
                <w:vAlign w:val="center"/>
              </w:tcPr>
            </w:tcPrChange>
          </w:tcPr>
          <w:p>
            <w:pPr>
              <w:widowControl/>
              <w:jc w:val="center"/>
              <w:rPr>
                <w:ins w:id="332" w:author="挽风在手" w:date="2024-04-01T16:15:21Z"/>
                <w:rFonts w:hint="default" w:ascii="仿宋_GB2312" w:hAnsi="宋体" w:eastAsia="仿宋_GB2312" w:cs="宋体"/>
                <w:color w:val="000000"/>
                <w:kern w:val="0"/>
                <w:szCs w:val="21"/>
                <w:lang w:val="en-US" w:eastAsia="zh-CN"/>
              </w:rPr>
            </w:pPr>
          </w:p>
        </w:tc>
        <w:tc>
          <w:tcPr>
            <w:tcW w:w="877" w:type="dxa"/>
            <w:tcBorders>
              <w:top w:val="nil"/>
              <w:left w:val="nil"/>
              <w:bottom w:val="single" w:color="auto" w:sz="4" w:space="0"/>
              <w:right w:val="single" w:color="auto" w:sz="4" w:space="0"/>
            </w:tcBorders>
            <w:noWrap/>
            <w:vAlign w:val="center"/>
            <w:tcPrChange w:id="333" w:author="挽风在手" w:date="2024-05-13T08:42:01Z">
              <w:tcPr>
                <w:tcW w:w="877" w:type="dxa"/>
                <w:tcBorders>
                  <w:top w:val="nil"/>
                  <w:left w:val="nil"/>
                  <w:bottom w:val="single" w:color="auto" w:sz="4" w:space="0"/>
                  <w:right w:val="single" w:color="auto" w:sz="4" w:space="0"/>
                </w:tcBorders>
                <w:noWrap/>
                <w:vAlign w:val="center"/>
              </w:tcPr>
            </w:tcPrChange>
          </w:tcPr>
          <w:p>
            <w:pPr>
              <w:widowControl/>
              <w:jc w:val="center"/>
              <w:rPr>
                <w:ins w:id="334" w:author="挽风在手" w:date="2024-04-01T16:15:21Z"/>
                <w:rFonts w:hint="default" w:ascii="仿宋_GB2312" w:hAnsi="宋体" w:eastAsia="仿宋_GB2312" w:cs="宋体"/>
                <w:color w:val="000000"/>
                <w:kern w:val="0"/>
                <w:szCs w:val="21"/>
                <w:lang w:val="en-US" w:eastAsia="zh-CN"/>
              </w:rPr>
            </w:pPr>
          </w:p>
        </w:tc>
        <w:tc>
          <w:tcPr>
            <w:tcW w:w="945" w:type="dxa"/>
            <w:tcBorders>
              <w:top w:val="single" w:color="auto" w:sz="4" w:space="0"/>
              <w:left w:val="nil"/>
              <w:bottom w:val="single" w:color="auto" w:sz="4" w:space="0"/>
              <w:right w:val="single" w:color="auto" w:sz="8" w:space="0"/>
            </w:tcBorders>
            <w:noWrap/>
            <w:vAlign w:val="center"/>
            <w:tcPrChange w:id="335" w:author="挽风在手" w:date="2024-05-13T08:42:01Z">
              <w:tcPr>
                <w:tcW w:w="945" w:type="dxa"/>
                <w:tcBorders>
                  <w:top w:val="single" w:color="auto" w:sz="4" w:space="0"/>
                  <w:left w:val="nil"/>
                  <w:bottom w:val="single" w:color="auto" w:sz="4" w:space="0"/>
                  <w:right w:val="single" w:color="auto" w:sz="8" w:space="0"/>
                </w:tcBorders>
                <w:noWrap/>
                <w:vAlign w:val="center"/>
              </w:tcPr>
            </w:tcPrChange>
          </w:tcPr>
          <w:p>
            <w:pPr>
              <w:widowControl/>
              <w:jc w:val="left"/>
              <w:rPr>
                <w:ins w:id="336" w:author="挽风在手" w:date="2024-04-01T16:15:21Z"/>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trHeight w:val="385" w:hRule="atLeast"/>
          <w:jc w:val="center"/>
        </w:trPr>
        <w:tc>
          <w:tcPr>
            <w:tcW w:w="408" w:type="dxa"/>
            <w:vMerge w:val="continue"/>
            <w:tcBorders>
              <w:left w:val="single" w:color="auto" w:sz="8" w:space="0"/>
              <w:right w:val="single" w:color="000000" w:sz="8" w:space="0"/>
            </w:tcBorders>
            <w:noWrap w:val="0"/>
            <w:vAlign w:val="top"/>
          </w:tcPr>
          <w:p>
            <w:pPr>
              <w:widowControl/>
              <w:jc w:val="left"/>
              <w:rPr>
                <w:rFonts w:ascii="仿宋_GB2312" w:hAnsi="宋体" w:eastAsia="仿宋_GB2312" w:cs="宋体"/>
                <w:color w:val="000000"/>
                <w:kern w:val="0"/>
                <w:szCs w:val="21"/>
              </w:rPr>
            </w:pPr>
          </w:p>
        </w:tc>
        <w:tc>
          <w:tcPr>
            <w:tcW w:w="690" w:type="dxa"/>
            <w:vMerge w:val="continue"/>
            <w:tcBorders>
              <w:left w:val="single" w:color="auto" w:sz="8" w:space="0"/>
              <w:right w:val="single" w:color="000000" w:sz="8" w:space="0"/>
            </w:tcBorders>
            <w:noWrap w:val="0"/>
            <w:vAlign w:val="center"/>
          </w:tcPr>
          <w:p>
            <w:pPr>
              <w:widowControl/>
              <w:jc w:val="left"/>
              <w:rPr>
                <w:rFonts w:ascii="仿宋_GB2312" w:hAnsi="宋体" w:eastAsia="仿宋_GB2312" w:cs="宋体"/>
                <w:color w:val="000000"/>
                <w:kern w:val="0"/>
                <w:szCs w:val="21"/>
              </w:rPr>
            </w:pPr>
          </w:p>
        </w:tc>
        <w:tc>
          <w:tcPr>
            <w:tcW w:w="779" w:type="dxa"/>
            <w:vMerge w:val="continue"/>
            <w:tcBorders>
              <w:left w:val="nil"/>
              <w:right w:val="single" w:color="auto" w:sz="4" w:space="0"/>
            </w:tcBorders>
            <w:noWrap w:val="0"/>
            <w:vAlign w:val="top"/>
          </w:tcPr>
          <w:p>
            <w:pPr>
              <w:widowControl/>
              <w:jc w:val="center"/>
              <w:rPr>
                <w:rFonts w:hint="eastAsia" w:ascii="仿宋_GB2312" w:hAnsi="宋体" w:eastAsia="仿宋_GB2312" w:cs="宋体"/>
                <w:color w:val="000000"/>
                <w:kern w:val="0"/>
                <w:szCs w:val="21"/>
              </w:rPr>
            </w:pPr>
          </w:p>
        </w:tc>
        <w:tc>
          <w:tcPr>
            <w:tcW w:w="661" w:type="dxa"/>
            <w:tcBorders>
              <w:top w:val="nil"/>
              <w:left w:val="single" w:color="auto" w:sz="4" w:space="0"/>
              <w:bottom w:val="single" w:color="000000" w:sz="8" w:space="0"/>
              <w:right w:val="single" w:color="000000" w:sz="8"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过轨</w:t>
            </w:r>
          </w:p>
        </w:tc>
        <w:tc>
          <w:tcPr>
            <w:tcW w:w="99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904"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164"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p>
        </w:tc>
        <w:tc>
          <w:tcPr>
            <w:tcW w:w="759" w:type="dxa"/>
            <w:tcBorders>
              <w:top w:val="nil"/>
              <w:left w:val="nil"/>
              <w:bottom w:val="single" w:color="auto" w:sz="4" w:space="0"/>
              <w:right w:val="single" w:color="auto" w:sz="4" w:space="0"/>
            </w:tcBorders>
            <w:noWrap/>
            <w:vAlign w:val="center"/>
          </w:tcPr>
          <w:p>
            <w:pPr>
              <w:widowControl/>
              <w:jc w:val="center"/>
              <w:rPr>
                <w:rFonts w:hint="default" w:ascii="仿宋_GB2312" w:hAnsi="宋体" w:eastAsia="仿宋_GB2312" w:cs="宋体"/>
                <w:color w:val="000000"/>
                <w:kern w:val="0"/>
                <w:szCs w:val="21"/>
                <w:lang w:val="en-US" w:eastAsia="zh-CN"/>
              </w:rPr>
            </w:pPr>
            <w:ins w:id="337" w:author="挽风在手" w:date="2024-05-11T09:03:39Z">
              <w:r>
                <w:rPr>
                  <w:rFonts w:hint="eastAsia" w:ascii="仿宋_GB2312" w:hAnsi="宋体" w:eastAsia="仿宋_GB2312" w:cs="宋体"/>
                  <w:color w:val="000000"/>
                  <w:kern w:val="0"/>
                  <w:szCs w:val="21"/>
                  <w:lang w:val="en-US" w:eastAsia="zh-CN"/>
                </w:rPr>
                <w:t>1</w:t>
              </w:r>
            </w:ins>
            <w:ins w:id="338" w:author="挽风在手" w:date="2024-05-11T09:03:43Z">
              <w:r>
                <w:rPr>
                  <w:rFonts w:hint="eastAsia" w:ascii="仿宋_GB2312" w:hAnsi="宋体" w:eastAsia="仿宋_GB2312" w:cs="宋体"/>
                  <w:color w:val="000000"/>
                  <w:kern w:val="0"/>
                  <w:szCs w:val="21"/>
                  <w:lang w:val="en-US" w:eastAsia="zh-CN"/>
                </w:rPr>
                <w:t>3</w:t>
              </w:r>
            </w:ins>
          </w:p>
        </w:tc>
        <w:tc>
          <w:tcPr>
            <w:tcW w:w="1164"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p>
        </w:tc>
        <w:tc>
          <w:tcPr>
            <w:tcW w:w="87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p>
        </w:tc>
        <w:tc>
          <w:tcPr>
            <w:tcW w:w="945" w:type="dxa"/>
            <w:tcBorders>
              <w:top w:val="nil"/>
              <w:left w:val="nil"/>
              <w:bottom w:val="single" w:color="auto" w:sz="4" w:space="0"/>
              <w:right w:val="single" w:color="auto" w:sz="8" w:space="0"/>
            </w:tcBorders>
            <w:noWrap/>
            <w:vAlign w:val="center"/>
          </w:tcPr>
          <w:p>
            <w:pPr>
              <w:widowControl/>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ins w:id="339" w:author="挽风在手" w:date="2024-05-11T09:04:14Z">
              <w:r>
                <w:rPr>
                  <w:rFonts w:hint="eastAsia" w:ascii="仿宋_GB2312" w:hAnsi="宋体" w:eastAsia="仿宋_GB2312" w:cs="宋体"/>
                  <w:color w:val="000000"/>
                  <w:kern w:val="0"/>
                  <w:szCs w:val="21"/>
                  <w:u w:val="single"/>
                  <w:lang w:val="en-US" w:eastAsia="zh-CN"/>
                </w:rPr>
                <w:t>可</w:t>
              </w:r>
            </w:ins>
            <w:ins w:id="340" w:author="挽风在手" w:date="2024-05-11T09:04:16Z">
              <w:r>
                <w:rPr>
                  <w:rFonts w:hint="eastAsia" w:ascii="仿宋_GB2312" w:hAnsi="宋体" w:eastAsia="仿宋_GB2312" w:cs="宋体"/>
                  <w:color w:val="000000"/>
                  <w:kern w:val="0"/>
                  <w:szCs w:val="21"/>
                  <w:u w:val="single"/>
                  <w:lang w:val="en-US" w:eastAsia="zh-CN"/>
                </w:rPr>
                <w:t>列</w:t>
              </w:r>
            </w:ins>
            <w:ins w:id="341" w:author="挽风在手" w:date="2024-05-11T09:04:21Z">
              <w:r>
                <w:rPr>
                  <w:rFonts w:hint="eastAsia" w:ascii="仿宋_GB2312" w:hAnsi="宋体" w:eastAsia="仿宋_GB2312" w:cs="宋体"/>
                  <w:color w:val="000000"/>
                  <w:kern w:val="0"/>
                  <w:szCs w:val="21"/>
                  <w:u w:val="single"/>
                  <w:lang w:val="en-US" w:eastAsia="zh-CN"/>
                </w:rPr>
                <w:t>架</w:t>
              </w:r>
            </w:ins>
            <w:ins w:id="342" w:author="挽风在手" w:date="2024-05-11T09:04:23Z">
              <w:r>
                <w:rPr>
                  <w:rFonts w:hint="eastAsia" w:ascii="仿宋_GB2312" w:hAnsi="宋体" w:eastAsia="仿宋_GB2312" w:cs="宋体"/>
                  <w:color w:val="000000"/>
                  <w:kern w:val="0"/>
                  <w:szCs w:val="21"/>
                  <w:u w:val="single"/>
                  <w:lang w:val="en-US" w:eastAsia="zh-CN"/>
                </w:rPr>
                <w:t>车</w:t>
              </w:r>
            </w:ins>
            <w:ins w:id="343" w:author="挽风在手" w:date="2024-05-11T09:04:25Z">
              <w:r>
                <w:rPr>
                  <w:rFonts w:hint="eastAsia" w:ascii="仿宋_GB2312" w:hAnsi="宋体" w:eastAsia="仿宋_GB2312" w:cs="宋体"/>
                  <w:color w:val="000000"/>
                  <w:kern w:val="0"/>
                  <w:szCs w:val="21"/>
                  <w:u w:val="single"/>
                  <w:lang w:val="en-US" w:eastAsia="zh-CN"/>
                </w:rPr>
                <w:t>费</w:t>
              </w:r>
            </w:ins>
          </w:p>
        </w:tc>
      </w:tr>
      <w:tr>
        <w:tblPrEx>
          <w:tblCellMar>
            <w:top w:w="0" w:type="dxa"/>
            <w:left w:w="108" w:type="dxa"/>
            <w:bottom w:w="0" w:type="dxa"/>
            <w:right w:w="108" w:type="dxa"/>
          </w:tblCellMar>
        </w:tblPrEx>
        <w:trPr>
          <w:trHeight w:val="385" w:hRule="atLeast"/>
          <w:jc w:val="center"/>
          <w:ins w:id="344" w:author="挽风在手" w:date="2024-04-19T09:00:22Z"/>
        </w:trPr>
        <w:tc>
          <w:tcPr>
            <w:tcW w:w="408" w:type="dxa"/>
            <w:tcBorders>
              <w:left w:val="single" w:color="auto" w:sz="8" w:space="0"/>
              <w:right w:val="single" w:color="000000" w:sz="8" w:space="0"/>
            </w:tcBorders>
            <w:noWrap w:val="0"/>
            <w:vAlign w:val="top"/>
          </w:tcPr>
          <w:p>
            <w:pPr>
              <w:widowControl/>
              <w:jc w:val="left"/>
              <w:rPr>
                <w:ins w:id="345" w:author="挽风在手" w:date="2024-04-19T09:00:22Z"/>
                <w:rFonts w:ascii="仿宋_GB2312" w:hAnsi="宋体" w:eastAsia="仿宋_GB2312" w:cs="宋体"/>
                <w:color w:val="000000"/>
                <w:kern w:val="0"/>
                <w:szCs w:val="21"/>
              </w:rPr>
            </w:pPr>
          </w:p>
        </w:tc>
        <w:tc>
          <w:tcPr>
            <w:tcW w:w="690" w:type="dxa"/>
            <w:tcBorders>
              <w:left w:val="single" w:color="auto" w:sz="8" w:space="0"/>
              <w:right w:val="single" w:color="000000" w:sz="8" w:space="0"/>
            </w:tcBorders>
            <w:noWrap w:val="0"/>
            <w:vAlign w:val="center"/>
          </w:tcPr>
          <w:p>
            <w:pPr>
              <w:widowControl/>
              <w:jc w:val="left"/>
              <w:rPr>
                <w:ins w:id="346" w:author="挽风在手" w:date="2024-04-19T09:00:22Z"/>
                <w:rFonts w:ascii="仿宋_GB2312" w:hAnsi="宋体" w:eastAsia="仿宋_GB2312" w:cs="宋体"/>
                <w:color w:val="000000"/>
                <w:kern w:val="0"/>
                <w:szCs w:val="21"/>
              </w:rPr>
            </w:pPr>
          </w:p>
        </w:tc>
        <w:tc>
          <w:tcPr>
            <w:tcW w:w="779" w:type="dxa"/>
            <w:tcBorders>
              <w:left w:val="nil"/>
              <w:right w:val="single" w:color="auto" w:sz="4" w:space="0"/>
            </w:tcBorders>
            <w:noWrap w:val="0"/>
            <w:vAlign w:val="top"/>
          </w:tcPr>
          <w:p>
            <w:pPr>
              <w:widowControl/>
              <w:jc w:val="center"/>
              <w:rPr>
                <w:ins w:id="347" w:author="挽风在手" w:date="2024-04-19T09:00:22Z"/>
                <w:rFonts w:hint="eastAsia" w:ascii="仿宋_GB2312" w:hAnsi="宋体" w:eastAsia="仿宋_GB2312" w:cs="宋体"/>
                <w:color w:val="000000"/>
                <w:kern w:val="0"/>
                <w:szCs w:val="21"/>
              </w:rPr>
            </w:pPr>
          </w:p>
        </w:tc>
        <w:tc>
          <w:tcPr>
            <w:tcW w:w="661" w:type="dxa"/>
            <w:tcBorders>
              <w:top w:val="nil"/>
              <w:left w:val="single" w:color="auto" w:sz="4" w:space="0"/>
              <w:bottom w:val="single" w:color="000000" w:sz="8" w:space="0"/>
              <w:right w:val="single" w:color="000000" w:sz="8" w:space="0"/>
            </w:tcBorders>
            <w:noWrap/>
            <w:vAlign w:val="center"/>
          </w:tcPr>
          <w:p>
            <w:pPr>
              <w:widowControl/>
              <w:jc w:val="center"/>
              <w:rPr>
                <w:ins w:id="348" w:author="挽风在手" w:date="2024-04-19T09:00:22Z"/>
                <w:rFonts w:hint="eastAsia" w:ascii="仿宋_GB2312" w:hAnsi="宋体" w:eastAsia="仿宋_GB2312" w:cs="宋体"/>
                <w:color w:val="000000"/>
                <w:kern w:val="0"/>
                <w:szCs w:val="21"/>
              </w:rPr>
            </w:pPr>
            <w:ins w:id="349" w:author="挽风在手" w:date="2024-05-11T09:03:05Z">
              <w:r>
                <w:rPr>
                  <w:rFonts w:hint="eastAsia" w:ascii="仿宋_GB2312" w:hAnsi="宋体" w:eastAsia="仿宋_GB2312" w:cs="宋体"/>
                  <w:color w:val="000000"/>
                  <w:kern w:val="0"/>
                  <w:szCs w:val="21"/>
                </w:rPr>
                <w:t>超修</w:t>
              </w:r>
            </w:ins>
          </w:p>
        </w:tc>
        <w:tc>
          <w:tcPr>
            <w:tcW w:w="994" w:type="dxa"/>
            <w:tcBorders>
              <w:top w:val="nil"/>
              <w:left w:val="nil"/>
              <w:bottom w:val="single" w:color="auto" w:sz="4" w:space="0"/>
              <w:right w:val="single" w:color="auto" w:sz="4" w:space="0"/>
            </w:tcBorders>
            <w:noWrap w:val="0"/>
            <w:vAlign w:val="center"/>
          </w:tcPr>
          <w:p>
            <w:pPr>
              <w:widowControl/>
              <w:jc w:val="center"/>
              <w:rPr>
                <w:ins w:id="350" w:author="挽风在手" w:date="2024-04-19T09:00:22Z"/>
                <w:rFonts w:hint="eastAsia" w:ascii="仿宋_GB2312" w:hAnsi="宋体" w:eastAsia="仿宋_GB2312" w:cs="宋体"/>
                <w:color w:val="000000"/>
                <w:kern w:val="0"/>
                <w:szCs w:val="21"/>
              </w:rPr>
            </w:pPr>
          </w:p>
        </w:tc>
        <w:tc>
          <w:tcPr>
            <w:tcW w:w="904" w:type="dxa"/>
            <w:tcBorders>
              <w:top w:val="nil"/>
              <w:left w:val="single" w:color="auto" w:sz="4" w:space="0"/>
              <w:bottom w:val="single" w:color="auto" w:sz="4" w:space="0"/>
              <w:right w:val="single" w:color="auto" w:sz="4" w:space="0"/>
            </w:tcBorders>
            <w:noWrap/>
            <w:vAlign w:val="center"/>
          </w:tcPr>
          <w:p>
            <w:pPr>
              <w:widowControl/>
              <w:jc w:val="center"/>
              <w:rPr>
                <w:ins w:id="351" w:author="挽风在手" w:date="2024-04-19T09:00:22Z"/>
                <w:rFonts w:hint="eastAsia" w:ascii="仿宋_GB2312" w:hAnsi="宋体" w:eastAsia="仿宋_GB2312" w:cs="宋体"/>
                <w:color w:val="000000"/>
                <w:kern w:val="0"/>
                <w:szCs w:val="21"/>
                <w:lang w:val="en-US" w:eastAsia="zh-CN"/>
              </w:rPr>
            </w:pPr>
            <w:ins w:id="352" w:author="挽风在手" w:date="2024-05-11T09:03:08Z">
              <w:r>
                <w:rPr>
                  <w:rFonts w:hint="eastAsia" w:ascii="仿宋_GB2312" w:hAnsi="宋体" w:eastAsia="仿宋_GB2312" w:cs="宋体"/>
                  <w:color w:val="000000"/>
                  <w:kern w:val="0"/>
                  <w:szCs w:val="21"/>
                  <w:lang w:val="en-US" w:eastAsia="zh-CN"/>
                </w:rPr>
                <w:t>1</w:t>
              </w:r>
            </w:ins>
          </w:p>
        </w:tc>
        <w:tc>
          <w:tcPr>
            <w:tcW w:w="1164" w:type="dxa"/>
            <w:tcBorders>
              <w:top w:val="nil"/>
              <w:left w:val="nil"/>
              <w:bottom w:val="single" w:color="auto" w:sz="4" w:space="0"/>
              <w:right w:val="single" w:color="auto" w:sz="4" w:space="0"/>
            </w:tcBorders>
            <w:noWrap/>
            <w:vAlign w:val="center"/>
          </w:tcPr>
          <w:p>
            <w:pPr>
              <w:widowControl/>
              <w:jc w:val="center"/>
              <w:rPr>
                <w:ins w:id="353" w:author="挽风在手" w:date="2024-04-19T09:00:22Z"/>
                <w:rFonts w:hint="eastAsia" w:ascii="仿宋_GB2312" w:hAnsi="宋体" w:eastAsia="仿宋_GB2312" w:cs="宋体"/>
                <w:color w:val="000000"/>
                <w:kern w:val="0"/>
                <w:szCs w:val="21"/>
              </w:rPr>
            </w:pPr>
          </w:p>
        </w:tc>
        <w:tc>
          <w:tcPr>
            <w:tcW w:w="759" w:type="dxa"/>
            <w:tcBorders>
              <w:top w:val="nil"/>
              <w:left w:val="nil"/>
              <w:bottom w:val="single" w:color="auto" w:sz="4" w:space="0"/>
              <w:right w:val="single" w:color="auto" w:sz="4" w:space="0"/>
            </w:tcBorders>
            <w:noWrap/>
            <w:vAlign w:val="center"/>
          </w:tcPr>
          <w:p>
            <w:pPr>
              <w:widowControl/>
              <w:jc w:val="center"/>
              <w:rPr>
                <w:ins w:id="354" w:author="挽风在手" w:date="2024-04-19T09:00:22Z"/>
                <w:rFonts w:hint="default" w:ascii="仿宋_GB2312" w:hAnsi="宋体" w:eastAsia="仿宋_GB2312" w:cs="宋体"/>
                <w:color w:val="000000"/>
                <w:kern w:val="0"/>
                <w:szCs w:val="21"/>
                <w:lang w:val="en-US" w:eastAsia="zh-CN"/>
              </w:rPr>
            </w:pPr>
            <w:ins w:id="355" w:author="挽风在手" w:date="2024-05-11T09:03:10Z">
              <w:r>
                <w:rPr>
                  <w:rFonts w:hint="eastAsia" w:ascii="仿宋_GB2312" w:hAnsi="宋体" w:eastAsia="仿宋_GB2312" w:cs="宋体"/>
                  <w:color w:val="000000"/>
                  <w:kern w:val="0"/>
                  <w:szCs w:val="21"/>
                  <w:lang w:val="en-US" w:eastAsia="zh-CN"/>
                </w:rPr>
                <w:t>1</w:t>
              </w:r>
            </w:ins>
            <w:ins w:id="356" w:author="挽风在手" w:date="2024-05-11T09:03:11Z">
              <w:r>
                <w:rPr>
                  <w:rFonts w:hint="eastAsia" w:ascii="仿宋_GB2312" w:hAnsi="宋体" w:eastAsia="仿宋_GB2312" w:cs="宋体"/>
                  <w:color w:val="000000"/>
                  <w:kern w:val="0"/>
                  <w:szCs w:val="21"/>
                  <w:lang w:val="en-US" w:eastAsia="zh-CN"/>
                </w:rPr>
                <w:t>3</w:t>
              </w:r>
            </w:ins>
          </w:p>
        </w:tc>
        <w:tc>
          <w:tcPr>
            <w:tcW w:w="1164" w:type="dxa"/>
            <w:tcBorders>
              <w:top w:val="nil"/>
              <w:left w:val="nil"/>
              <w:bottom w:val="single" w:color="auto" w:sz="4" w:space="0"/>
              <w:right w:val="single" w:color="auto" w:sz="4" w:space="0"/>
            </w:tcBorders>
            <w:noWrap/>
            <w:vAlign w:val="center"/>
          </w:tcPr>
          <w:p>
            <w:pPr>
              <w:widowControl/>
              <w:jc w:val="center"/>
              <w:rPr>
                <w:ins w:id="357" w:author="挽风在手" w:date="2024-04-19T09:00:22Z"/>
                <w:rFonts w:hint="eastAsia" w:ascii="仿宋_GB2312" w:hAnsi="宋体" w:eastAsia="仿宋_GB2312" w:cs="宋体"/>
                <w:color w:val="000000"/>
                <w:kern w:val="0"/>
                <w:szCs w:val="21"/>
              </w:rPr>
            </w:pPr>
          </w:p>
        </w:tc>
        <w:tc>
          <w:tcPr>
            <w:tcW w:w="877" w:type="dxa"/>
            <w:tcBorders>
              <w:top w:val="nil"/>
              <w:left w:val="nil"/>
              <w:bottom w:val="single" w:color="auto" w:sz="4" w:space="0"/>
              <w:right w:val="single" w:color="auto" w:sz="4" w:space="0"/>
            </w:tcBorders>
            <w:noWrap/>
            <w:vAlign w:val="center"/>
          </w:tcPr>
          <w:p>
            <w:pPr>
              <w:widowControl/>
              <w:jc w:val="center"/>
              <w:rPr>
                <w:ins w:id="358" w:author="挽风在手" w:date="2024-04-19T09:00:22Z"/>
                <w:rFonts w:hint="eastAsia" w:ascii="仿宋_GB2312" w:hAnsi="宋体" w:eastAsia="仿宋_GB2312" w:cs="宋体"/>
                <w:color w:val="000000"/>
                <w:kern w:val="0"/>
                <w:szCs w:val="21"/>
              </w:rPr>
            </w:pPr>
          </w:p>
        </w:tc>
        <w:tc>
          <w:tcPr>
            <w:tcW w:w="945" w:type="dxa"/>
            <w:tcBorders>
              <w:top w:val="nil"/>
              <w:left w:val="nil"/>
              <w:bottom w:val="single" w:color="auto" w:sz="4" w:space="0"/>
              <w:right w:val="single" w:color="auto" w:sz="8" w:space="0"/>
            </w:tcBorders>
            <w:noWrap/>
            <w:vAlign w:val="center"/>
          </w:tcPr>
          <w:p>
            <w:pPr>
              <w:widowControl/>
              <w:jc w:val="left"/>
              <w:rPr>
                <w:ins w:id="359" w:author="挽风在手" w:date="2024-04-19T09:00:22Z"/>
                <w:rFonts w:hint="default" w:ascii="仿宋_GB2312" w:hAnsi="宋体" w:eastAsia="仿宋_GB2312" w:cs="宋体"/>
                <w:color w:val="000000"/>
                <w:kern w:val="0"/>
                <w:szCs w:val="21"/>
                <w:lang w:val="en-US" w:eastAsia="zh-CN"/>
              </w:rPr>
            </w:pPr>
            <w:ins w:id="360" w:author="挽风在手" w:date="2024-05-13T08:41:35Z">
              <w:r>
                <w:rPr>
                  <w:rFonts w:hint="eastAsia" w:ascii="仿宋_GB2312" w:hAnsi="宋体" w:eastAsia="仿宋_GB2312" w:cs="宋体"/>
                  <w:color w:val="000000"/>
                  <w:kern w:val="0"/>
                  <w:szCs w:val="21"/>
                  <w:lang w:val="en-US" w:eastAsia="zh-CN"/>
                </w:rPr>
                <w:t>对</w:t>
              </w:r>
            </w:ins>
            <w:ins w:id="361" w:author="挽风在手" w:date="2024-05-13T08:41:38Z">
              <w:r>
                <w:rPr>
                  <w:rFonts w:hint="eastAsia" w:ascii="仿宋_GB2312" w:hAnsi="宋体" w:eastAsia="仿宋_GB2312" w:cs="宋体"/>
                  <w:color w:val="000000"/>
                  <w:kern w:val="0"/>
                  <w:szCs w:val="21"/>
                  <w:lang w:val="en-US" w:eastAsia="zh-CN"/>
                </w:rPr>
                <w:t>照</w:t>
              </w:r>
            </w:ins>
            <w:ins w:id="362" w:author="挽风在手" w:date="2024-05-13T08:41:44Z">
              <w:r>
                <w:rPr>
                  <w:rFonts w:hint="eastAsia" w:ascii="仿宋_GB2312" w:hAnsi="宋体" w:eastAsia="仿宋_GB2312" w:cs="宋体"/>
                  <w:color w:val="000000"/>
                  <w:kern w:val="0"/>
                  <w:szCs w:val="21"/>
                  <w:lang w:val="en-US" w:eastAsia="zh-CN"/>
                </w:rPr>
                <w:t>报</w:t>
              </w:r>
            </w:ins>
            <w:ins w:id="363" w:author="挽风在手" w:date="2024-05-13T08:41:46Z">
              <w:r>
                <w:rPr>
                  <w:rFonts w:hint="eastAsia" w:ascii="仿宋_GB2312" w:hAnsi="宋体" w:eastAsia="仿宋_GB2312" w:cs="宋体"/>
                  <w:color w:val="000000"/>
                  <w:kern w:val="0"/>
                  <w:szCs w:val="21"/>
                  <w:lang w:val="en-US" w:eastAsia="zh-CN"/>
                </w:rPr>
                <w:t>活</w:t>
              </w:r>
            </w:ins>
            <w:ins w:id="364" w:author="挽风在手" w:date="2024-05-13T08:41:49Z">
              <w:r>
                <w:rPr>
                  <w:rFonts w:hint="eastAsia" w:ascii="仿宋_GB2312" w:hAnsi="宋体" w:eastAsia="仿宋_GB2312" w:cs="宋体"/>
                  <w:color w:val="000000"/>
                  <w:kern w:val="0"/>
                  <w:szCs w:val="21"/>
                  <w:lang w:val="en-US" w:eastAsia="zh-CN"/>
                </w:rPr>
                <w:t>单</w:t>
              </w:r>
            </w:ins>
          </w:p>
        </w:tc>
      </w:tr>
      <w:tr>
        <w:tblPrEx>
          <w:tblCellMar>
            <w:top w:w="0" w:type="dxa"/>
            <w:left w:w="108" w:type="dxa"/>
            <w:bottom w:w="0" w:type="dxa"/>
            <w:right w:w="108" w:type="dxa"/>
          </w:tblCellMar>
        </w:tblPrEx>
        <w:trPr>
          <w:trHeight w:val="1126" w:hRule="atLeast"/>
          <w:jc w:val="center"/>
        </w:trPr>
        <w:tc>
          <w:tcPr>
            <w:tcW w:w="9345" w:type="dxa"/>
            <w:gridSpan w:val="11"/>
            <w:tcBorders>
              <w:top w:val="single" w:color="auto" w:sz="4" w:space="0"/>
              <w:left w:val="single" w:color="auto" w:sz="8" w:space="0"/>
              <w:bottom w:val="single" w:color="auto" w:sz="4" w:space="0"/>
              <w:right w:val="single" w:color="auto" w:sz="4" w:space="0"/>
            </w:tcBorders>
            <w:noWrap w:val="0"/>
            <w:vAlign w:val="top"/>
          </w:tcPr>
          <w:p>
            <w:pPr>
              <w:widowControl/>
              <w:ind w:firstLine="420" w:firstLineChars="200"/>
              <w:jc w:val="left"/>
              <w:rPr>
                <w:rFonts w:ascii="Times New Roman" w:hAnsi="Times New Roman" w:eastAsia="Times New Roman"/>
                <w:kern w:val="0"/>
                <w:sz w:val="20"/>
              </w:rPr>
            </w:pPr>
            <w:r>
              <w:rPr>
                <w:rFonts w:hint="eastAsia" w:ascii="仿宋_GB2312" w:eastAsia="仿宋_GB2312"/>
                <w:color w:val="000000"/>
                <w:kern w:val="0"/>
                <w:szCs w:val="21"/>
              </w:rPr>
              <w:t>合计预估总价(含税)大写</w:t>
            </w:r>
            <w:ins w:id="365" w:author="挽风在手" w:date="2024-04-01T16:16:53Z">
              <w:r>
                <w:rPr>
                  <w:rFonts w:hint="eastAsia" w:ascii="仿宋_GB2312" w:eastAsia="仿宋_GB2312"/>
                  <w:color w:val="000000"/>
                  <w:kern w:val="0"/>
                  <w:szCs w:val="21"/>
                  <w:u w:val="single"/>
                  <w:lang w:val="en-US" w:eastAsia="zh-CN"/>
                </w:rPr>
                <w:t>叁</w:t>
              </w:r>
            </w:ins>
            <w:r>
              <w:rPr>
                <w:rFonts w:hint="eastAsia" w:ascii="仿宋_GB2312" w:eastAsia="仿宋_GB2312"/>
                <w:color w:val="000000"/>
                <w:kern w:val="0"/>
                <w:szCs w:val="21"/>
                <w:u w:val="single"/>
              </w:rPr>
              <w:t>拾</w:t>
            </w:r>
            <w:ins w:id="366" w:author="挽风在手" w:date="2024-04-01T16:16:56Z">
              <w:r>
                <w:rPr>
                  <w:rFonts w:hint="eastAsia" w:ascii="仿宋_GB2312" w:eastAsia="仿宋_GB2312"/>
                  <w:color w:val="000000"/>
                  <w:kern w:val="0"/>
                  <w:szCs w:val="21"/>
                  <w:u w:val="single"/>
                  <w:lang w:val="en-US" w:eastAsia="zh-CN"/>
                </w:rPr>
                <w:t>伍</w:t>
              </w:r>
            </w:ins>
            <w:r>
              <w:rPr>
                <w:rFonts w:hint="eastAsia" w:ascii="仿宋_GB2312" w:eastAsia="仿宋_GB2312"/>
                <w:color w:val="000000"/>
                <w:kern w:val="0"/>
                <w:szCs w:val="21"/>
                <w:u w:val="single"/>
              </w:rPr>
              <w:t>万</w:t>
            </w:r>
            <w:r>
              <w:rPr>
                <w:rFonts w:hint="eastAsia" w:ascii="仿宋_GB2312" w:eastAsia="仿宋_GB2312"/>
                <w:color w:val="000000"/>
                <w:kern w:val="0"/>
                <w:szCs w:val="21"/>
              </w:rPr>
              <w:t>元，（小写</w:t>
            </w:r>
            <w:ins w:id="367" w:author="挽风在手" w:date="2024-04-01T16:17:05Z">
              <w:r>
                <w:rPr>
                  <w:rFonts w:hint="eastAsia" w:ascii="仿宋_GB2312" w:eastAsia="仿宋_GB2312"/>
                  <w:color w:val="000000"/>
                  <w:kern w:val="0"/>
                  <w:szCs w:val="21"/>
                  <w:u w:val="single"/>
                  <w:lang w:val="en-US" w:eastAsia="zh-CN"/>
                </w:rPr>
                <w:t>3</w:t>
              </w:r>
            </w:ins>
            <w:ins w:id="368" w:author="挽风在手" w:date="2024-04-01T16:17:06Z">
              <w:r>
                <w:rPr>
                  <w:rFonts w:hint="eastAsia" w:ascii="仿宋_GB2312" w:eastAsia="仿宋_GB2312"/>
                  <w:color w:val="000000"/>
                  <w:kern w:val="0"/>
                  <w:szCs w:val="21"/>
                  <w:u w:val="single"/>
                  <w:lang w:val="en-US" w:eastAsia="zh-CN"/>
                </w:rPr>
                <w:t>5</w:t>
              </w:r>
            </w:ins>
            <w:ins w:id="369" w:author="挽风在手" w:date="2024-04-01T16:17:07Z">
              <w:r>
                <w:rPr>
                  <w:rFonts w:hint="eastAsia" w:ascii="仿宋_GB2312" w:eastAsia="仿宋_GB2312"/>
                  <w:color w:val="000000"/>
                  <w:kern w:val="0"/>
                  <w:szCs w:val="21"/>
                  <w:u w:val="single"/>
                  <w:lang w:val="en-US" w:eastAsia="zh-CN"/>
                </w:rPr>
                <w:t>0</w:t>
              </w:r>
            </w:ins>
            <w:ins w:id="370" w:author="挽风在手" w:date="2024-04-01T16:17:08Z">
              <w:r>
                <w:rPr>
                  <w:rFonts w:hint="eastAsia" w:ascii="仿宋_GB2312" w:eastAsia="仿宋_GB2312"/>
                  <w:color w:val="000000"/>
                  <w:kern w:val="0"/>
                  <w:szCs w:val="21"/>
                  <w:u w:val="single"/>
                  <w:lang w:val="en-US" w:eastAsia="zh-CN"/>
                </w:rPr>
                <w:t>0</w:t>
              </w:r>
            </w:ins>
            <w:r>
              <w:rPr>
                <w:rFonts w:hint="eastAsia" w:ascii="仿宋_GB2312" w:eastAsia="仿宋_GB2312"/>
                <w:color w:val="000000"/>
                <w:kern w:val="0"/>
                <w:szCs w:val="21"/>
                <w:u w:val="single"/>
              </w:rPr>
              <w:t>00</w:t>
            </w:r>
            <w:r>
              <w:rPr>
                <w:rFonts w:hint="eastAsia" w:ascii="仿宋_GB2312" w:eastAsia="仿宋_GB2312"/>
                <w:color w:val="000000"/>
                <w:kern w:val="0"/>
                <w:szCs w:val="21"/>
              </w:rPr>
              <w:t>元）。其中不含税价</w:t>
            </w:r>
            <w:ins w:id="371" w:author="挽风在手" w:date="2024-04-01T16:17:15Z">
              <w:r>
                <w:rPr>
                  <w:rFonts w:hint="eastAsia" w:ascii="仿宋_GB2312" w:eastAsia="仿宋_GB2312"/>
                  <w:color w:val="000000"/>
                  <w:kern w:val="0"/>
                  <w:szCs w:val="21"/>
                  <w:u w:val="single"/>
                  <w:lang w:val="en-US" w:eastAsia="zh-CN"/>
                </w:rPr>
                <w:t xml:space="preserve"> </w:t>
              </w:r>
            </w:ins>
            <w:ins w:id="372" w:author="挽风在手" w:date="2024-04-01T16:17:16Z">
              <w:r>
                <w:rPr>
                  <w:rFonts w:hint="eastAsia" w:ascii="仿宋_GB2312" w:eastAsia="仿宋_GB2312"/>
                  <w:color w:val="000000"/>
                  <w:kern w:val="0"/>
                  <w:szCs w:val="21"/>
                  <w:u w:val="single"/>
                  <w:lang w:val="en-US" w:eastAsia="zh-CN"/>
                </w:rPr>
                <w:t xml:space="preserve">  </w:t>
              </w:r>
            </w:ins>
            <w:r>
              <w:rPr>
                <w:rFonts w:hint="eastAsia" w:ascii="仿宋_GB2312" w:eastAsia="仿宋_GB2312"/>
                <w:color w:val="000000"/>
                <w:kern w:val="0"/>
                <w:szCs w:val="21"/>
              </w:rPr>
              <w:t>元，税率为</w:t>
            </w:r>
            <w:r>
              <w:rPr>
                <w:rFonts w:hint="eastAsia" w:ascii="仿宋_GB2312" w:eastAsia="仿宋_GB2312"/>
                <w:color w:val="000000"/>
                <w:kern w:val="0"/>
                <w:szCs w:val="21"/>
                <w:u w:val="single"/>
              </w:rPr>
              <w:t>13</w:t>
            </w:r>
            <w:r>
              <w:rPr>
                <w:rFonts w:hint="eastAsia" w:ascii="仿宋_GB2312" w:eastAsia="仿宋_GB2312"/>
                <w:color w:val="000000"/>
                <w:kern w:val="0"/>
                <w:szCs w:val="21"/>
              </w:rPr>
              <w:t>%，增值税为</w:t>
            </w:r>
            <w:ins w:id="373" w:author="挽风在手" w:date="2024-04-11T14:46:00Z">
              <w:r>
                <w:rPr>
                  <w:rFonts w:hint="eastAsia" w:ascii="仿宋_GB2312" w:eastAsia="仿宋_GB2312"/>
                  <w:color w:val="000000"/>
                  <w:kern w:val="0"/>
                  <w:szCs w:val="21"/>
                  <w:lang w:val="en-US" w:eastAsia="zh-CN"/>
                </w:rPr>
                <w:t xml:space="preserve">   </w:t>
              </w:r>
            </w:ins>
            <w:ins w:id="374" w:author="挽风在手" w:date="2024-04-11T14:46:01Z">
              <w:r>
                <w:rPr>
                  <w:rFonts w:hint="eastAsia" w:ascii="仿宋_GB2312" w:eastAsia="仿宋_GB2312"/>
                  <w:color w:val="000000"/>
                  <w:kern w:val="0"/>
                  <w:szCs w:val="21"/>
                  <w:lang w:val="en-US" w:eastAsia="zh-CN"/>
                </w:rPr>
                <w:t xml:space="preserve"> </w:t>
              </w:r>
            </w:ins>
            <w:ins w:id="375" w:author="挽风在手" w:date="2024-04-01T16:17:19Z">
              <w:r>
                <w:rPr>
                  <w:rFonts w:hint="eastAsia" w:ascii="仿宋_GB2312" w:eastAsia="仿宋_GB2312"/>
                  <w:color w:val="000000"/>
                  <w:kern w:val="0"/>
                  <w:szCs w:val="21"/>
                  <w:u w:val="single"/>
                  <w:lang w:val="en-US" w:eastAsia="zh-CN"/>
                </w:rPr>
                <w:t xml:space="preserve"> </w:t>
              </w:r>
            </w:ins>
            <w:r>
              <w:rPr>
                <w:rFonts w:hint="eastAsia" w:ascii="仿宋_GB2312" w:eastAsia="仿宋_GB2312"/>
                <w:color w:val="000000"/>
                <w:kern w:val="0"/>
                <w:szCs w:val="21"/>
              </w:rPr>
              <w:t>元。</w:t>
            </w:r>
            <w:r>
              <w:rPr>
                <w:rFonts w:ascii="仿宋_GB2312" w:eastAsia="仿宋_GB2312"/>
                <w:color w:val="000000"/>
                <w:kern w:val="0"/>
                <w:szCs w:val="21"/>
              </w:rPr>
              <w:t>合同总价包括但不限于</w:t>
            </w:r>
            <w:r>
              <w:rPr>
                <w:rFonts w:hint="eastAsia" w:ascii="仿宋_GB2312" w:eastAsia="仿宋_GB2312"/>
                <w:color w:val="000000"/>
                <w:kern w:val="0"/>
                <w:szCs w:val="21"/>
              </w:rPr>
              <w:t>机车交付乙方检修后产生的正常材料、配件 (含</w:t>
            </w:r>
            <w:ins w:id="376" w:author="挽风在手" w:date="2024-04-02T10:02:34Z">
              <w:r>
                <w:rPr>
                  <w:rFonts w:hint="eastAsia" w:ascii="仿宋_GB2312" w:eastAsia="仿宋_GB2312"/>
                  <w:color w:val="000000"/>
                  <w:kern w:val="0"/>
                  <w:szCs w:val="21"/>
                  <w:lang w:val="en-US" w:eastAsia="zh-CN"/>
                </w:rPr>
                <w:t>整</w:t>
              </w:r>
            </w:ins>
            <w:ins w:id="377" w:author="挽风在手" w:date="2024-04-02T10:02:37Z">
              <w:r>
                <w:rPr>
                  <w:rFonts w:hint="eastAsia" w:ascii="仿宋_GB2312" w:eastAsia="仿宋_GB2312"/>
                  <w:color w:val="000000"/>
                  <w:kern w:val="0"/>
                  <w:szCs w:val="21"/>
                  <w:lang w:val="en-US" w:eastAsia="zh-CN"/>
                </w:rPr>
                <w:t>车</w:t>
              </w:r>
            </w:ins>
            <w:ins w:id="378" w:author="挽风在手" w:date="2024-04-02T10:02:39Z">
              <w:r>
                <w:rPr>
                  <w:rFonts w:hint="eastAsia" w:ascii="仿宋_GB2312" w:eastAsia="仿宋_GB2312"/>
                  <w:color w:val="000000"/>
                  <w:kern w:val="0"/>
                  <w:szCs w:val="21"/>
                  <w:lang w:val="en-US" w:eastAsia="zh-CN"/>
                </w:rPr>
                <w:t>换</w:t>
              </w:r>
            </w:ins>
            <w:r>
              <w:rPr>
                <w:rFonts w:hint="eastAsia" w:ascii="仿宋_GB2312" w:eastAsia="仿宋_GB2312"/>
                <w:color w:val="000000"/>
                <w:kern w:val="0"/>
                <w:szCs w:val="21"/>
              </w:rPr>
              <w:t>轮箍) 及人工、管理等费用</w:t>
            </w:r>
            <w:r>
              <w:rPr>
                <w:rFonts w:ascii="仿宋_GB2312" w:eastAsia="仿宋_GB2312"/>
                <w:color w:val="000000"/>
                <w:kern w:val="0"/>
                <w:szCs w:val="21"/>
              </w:rPr>
              <w:t>。</w:t>
            </w:r>
          </w:p>
        </w:tc>
      </w:tr>
    </w:tbl>
    <w:p>
      <w:pPr>
        <w:spacing w:line="366" w:lineRule="exact"/>
        <w:ind w:left="281" w:leftChars="134" w:firstLine="280" w:firstLineChars="100"/>
        <w:contextualSpacing/>
        <w:rPr>
          <w:rFonts w:hint="eastAsia" w:ascii="黑体" w:hAnsi="Times New Roman" w:eastAsia="黑体"/>
          <w:kern w:val="0"/>
          <w:sz w:val="28"/>
          <w:szCs w:val="28"/>
        </w:rPr>
      </w:pPr>
      <w:r>
        <w:rPr>
          <w:rFonts w:hint="eastAsia" w:ascii="黑体" w:hAnsi="Times New Roman" w:eastAsia="黑体"/>
          <w:kern w:val="0"/>
          <w:sz w:val="28"/>
          <w:szCs w:val="28"/>
        </w:rPr>
        <w:t>第二条  交车地点和检修范围</w:t>
      </w:r>
    </w:p>
    <w:p>
      <w:pPr>
        <w:snapToGrid w:val="0"/>
        <w:spacing w:line="366" w:lineRule="exact"/>
        <w:ind w:firstLine="560" w:firstLineChars="200"/>
        <w:rPr>
          <w:rFonts w:hint="eastAsia" w:ascii="仿宋_GB2312" w:eastAsia="仿宋_GB2312"/>
          <w:color w:val="000000"/>
          <w:sz w:val="28"/>
          <w:szCs w:val="28"/>
        </w:rPr>
      </w:pPr>
      <w:r>
        <w:rPr>
          <w:rFonts w:hint="eastAsia" w:ascii="仿宋_GB2312" w:eastAsia="仿宋_GB2312"/>
          <w:color w:val="000000"/>
          <w:kern w:val="0"/>
          <w:sz w:val="28"/>
          <w:szCs w:val="28"/>
        </w:rPr>
        <w:t>（一）交车地点：</w:t>
      </w:r>
      <w:r>
        <w:rPr>
          <w:rFonts w:hint="eastAsia" w:ascii="仿宋_GB2312" w:eastAsia="仿宋_GB2312"/>
          <w:color w:val="000000"/>
          <w:sz w:val="28"/>
          <w:szCs w:val="28"/>
          <w:u w:val="single"/>
        </w:rPr>
        <w:t xml:space="preserve"> </w:t>
      </w:r>
      <w:ins w:id="379" w:author="挽风在手" w:date="2024-04-11T14:46:51Z">
        <w:r>
          <w:rPr>
            <w:rFonts w:hint="eastAsia" w:ascii="仿宋_GB2312" w:eastAsia="仿宋_GB2312"/>
            <w:color w:val="000000"/>
            <w:sz w:val="28"/>
            <w:szCs w:val="28"/>
            <w:u w:val="single"/>
            <w:lang w:val="en-US" w:eastAsia="zh-CN"/>
          </w:rPr>
          <w:t>岳阳</w:t>
        </w:r>
      </w:ins>
      <w:ins w:id="380" w:author="挽风在手" w:date="2024-04-11T14:46:52Z">
        <w:r>
          <w:rPr>
            <w:rFonts w:hint="eastAsia" w:ascii="仿宋_GB2312" w:eastAsia="仿宋_GB2312"/>
            <w:color w:val="000000"/>
            <w:sz w:val="28"/>
            <w:szCs w:val="28"/>
            <w:u w:val="single"/>
            <w:lang w:val="en-US" w:eastAsia="zh-CN"/>
          </w:rPr>
          <w:t>城</w:t>
        </w:r>
      </w:ins>
      <w:ins w:id="381" w:author="挽风在手" w:date="2024-04-11T14:46:54Z">
        <w:r>
          <w:rPr>
            <w:rFonts w:hint="eastAsia" w:ascii="仿宋_GB2312" w:eastAsia="仿宋_GB2312"/>
            <w:color w:val="000000"/>
            <w:sz w:val="28"/>
            <w:szCs w:val="28"/>
            <w:u w:val="single"/>
            <w:lang w:val="en-US" w:eastAsia="zh-CN"/>
          </w:rPr>
          <w:t>陵</w:t>
        </w:r>
      </w:ins>
      <w:ins w:id="382" w:author="挽风在手" w:date="2024-04-11T14:46:55Z">
        <w:r>
          <w:rPr>
            <w:rFonts w:hint="eastAsia" w:ascii="仿宋_GB2312" w:eastAsia="仿宋_GB2312"/>
            <w:color w:val="000000"/>
            <w:sz w:val="28"/>
            <w:szCs w:val="28"/>
            <w:u w:val="single"/>
            <w:lang w:val="en-US" w:eastAsia="zh-CN"/>
          </w:rPr>
          <w:t>矶</w:t>
        </w:r>
      </w:ins>
      <w:ins w:id="383" w:author="挽风在手" w:date="2024-04-11T14:46:56Z">
        <w:r>
          <w:rPr>
            <w:rFonts w:hint="eastAsia" w:ascii="仿宋_GB2312" w:eastAsia="仿宋_GB2312"/>
            <w:color w:val="000000"/>
            <w:sz w:val="28"/>
            <w:szCs w:val="28"/>
            <w:u w:val="single"/>
            <w:lang w:val="en-US" w:eastAsia="zh-CN"/>
          </w:rPr>
          <w:t>工</w:t>
        </w:r>
      </w:ins>
      <w:ins w:id="384" w:author="挽风在手" w:date="2024-04-11T14:46:57Z">
        <w:r>
          <w:rPr>
            <w:rFonts w:hint="eastAsia" w:ascii="仿宋_GB2312" w:eastAsia="仿宋_GB2312"/>
            <w:color w:val="000000"/>
            <w:sz w:val="28"/>
            <w:szCs w:val="28"/>
            <w:u w:val="single"/>
            <w:lang w:val="en-US" w:eastAsia="zh-CN"/>
          </w:rPr>
          <w:t>业</w:t>
        </w:r>
      </w:ins>
      <w:ins w:id="385" w:author="挽风在手" w:date="2024-04-11T14:46:58Z">
        <w:r>
          <w:rPr>
            <w:rFonts w:hint="eastAsia" w:ascii="仿宋_GB2312" w:eastAsia="仿宋_GB2312"/>
            <w:color w:val="000000"/>
            <w:sz w:val="28"/>
            <w:szCs w:val="28"/>
            <w:u w:val="single"/>
            <w:lang w:val="en-US" w:eastAsia="zh-CN"/>
          </w:rPr>
          <w:t>站</w:t>
        </w:r>
      </w:ins>
      <w:ins w:id="386" w:author="挽风在手" w:date="2024-04-01T16:17:39Z">
        <w:r>
          <w:rPr>
            <w:rFonts w:hint="eastAsia" w:ascii="仿宋_GB2312" w:eastAsia="仿宋_GB2312"/>
            <w:color w:val="000000"/>
            <w:sz w:val="28"/>
            <w:szCs w:val="28"/>
            <w:u w:val="single"/>
            <w:lang w:val="en-US" w:eastAsia="zh-CN"/>
          </w:rPr>
          <w:t xml:space="preserve"> </w:t>
        </w:r>
      </w:ins>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w:t>
      </w:r>
    </w:p>
    <w:p>
      <w:pPr>
        <w:snapToGrid w:val="0"/>
        <w:spacing w:line="366"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（二）</w:t>
      </w:r>
      <w:r>
        <w:rPr>
          <w:rFonts w:hint="eastAsia" w:ascii="仿宋_GB2312" w:eastAsia="仿宋_GB2312"/>
          <w:color w:val="000000"/>
          <w:kern w:val="0"/>
          <w:sz w:val="28"/>
          <w:szCs w:val="28"/>
        </w:rPr>
        <w:t>小修范围：</w:t>
      </w:r>
      <w:r>
        <w:rPr>
          <w:rFonts w:hint="eastAsia" w:ascii="仿宋_GB2312" w:eastAsia="仿宋_GB2312"/>
          <w:color w:val="000000"/>
          <w:sz w:val="28"/>
          <w:szCs w:val="28"/>
          <w:u w:val="single"/>
        </w:rPr>
        <w:t xml:space="preserve">按《内燃机车维修范围及工艺》中规定的内容进行维修  </w:t>
      </w:r>
      <w:r>
        <w:rPr>
          <w:rFonts w:hint="eastAsia" w:ascii="仿宋_GB2312" w:eastAsia="仿宋_GB2312"/>
          <w:color w:val="000000"/>
          <w:sz w:val="28"/>
          <w:szCs w:val="28"/>
        </w:rPr>
        <w:t>。</w:t>
      </w:r>
    </w:p>
    <w:p>
      <w:pPr>
        <w:snapToGrid w:val="0"/>
        <w:spacing w:line="366" w:lineRule="exact"/>
        <w:ind w:firstLine="560" w:firstLineChars="200"/>
        <w:rPr>
          <w:rFonts w:hint="eastAsia" w:ascii="仿宋_GB2312" w:eastAsia="仿宋_GB2312"/>
          <w:color w:val="000000"/>
          <w:sz w:val="28"/>
          <w:szCs w:val="28"/>
        </w:rPr>
      </w:pPr>
      <w:r>
        <w:rPr>
          <w:rFonts w:hint="eastAsia" w:ascii="仿宋_GB2312" w:eastAsia="仿宋_GB2312"/>
          <w:color w:val="000000"/>
          <w:kern w:val="0"/>
          <w:sz w:val="28"/>
          <w:szCs w:val="28"/>
        </w:rPr>
        <w:t>（三）辅修范围：</w:t>
      </w:r>
      <w:r>
        <w:rPr>
          <w:rFonts w:hint="eastAsia" w:ascii="仿宋_GB2312" w:eastAsia="仿宋_GB2312"/>
          <w:color w:val="000000"/>
          <w:sz w:val="28"/>
          <w:szCs w:val="28"/>
          <w:u w:val="single"/>
        </w:rPr>
        <w:t xml:space="preserve">    </w:t>
      </w:r>
      <w:ins w:id="387" w:author="挽风在手" w:date="2024-04-01T16:17:46Z">
        <w:r>
          <w:rPr>
            <w:rFonts w:hint="eastAsia" w:ascii="仿宋_GB2312" w:eastAsia="仿宋_GB2312"/>
            <w:color w:val="000000"/>
            <w:sz w:val="28"/>
            <w:szCs w:val="28"/>
            <w:u w:val="single"/>
            <w:lang w:val="en-US" w:eastAsia="zh-CN"/>
          </w:rPr>
          <w:t xml:space="preserve"> </w:t>
        </w:r>
      </w:ins>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w:t>
      </w:r>
    </w:p>
    <w:p>
      <w:pPr>
        <w:snapToGrid w:val="0"/>
        <w:spacing w:line="366" w:lineRule="exact"/>
        <w:ind w:firstLine="560" w:firstLineChars="200"/>
        <w:rPr>
          <w:rFonts w:hint="eastAsia" w:ascii="仿宋_GB2312" w:eastAsia="仿宋_GB2312"/>
          <w:color w:val="000000"/>
          <w:sz w:val="28"/>
          <w:szCs w:val="28"/>
        </w:rPr>
      </w:pPr>
      <w:r>
        <w:rPr>
          <w:rFonts w:hint="eastAsia" w:ascii="仿宋_GB2312" w:eastAsia="仿宋_GB2312"/>
          <w:color w:val="000000"/>
          <w:kern w:val="0"/>
          <w:sz w:val="28"/>
          <w:szCs w:val="28"/>
        </w:rPr>
        <w:t>（四）中修范围：</w:t>
      </w:r>
      <w:r>
        <w:rPr>
          <w:rFonts w:hint="eastAsia" w:ascii="仿宋_GB2312" w:eastAsia="仿宋_GB2312"/>
          <w:color w:val="000000"/>
          <w:sz w:val="28"/>
          <w:szCs w:val="28"/>
          <w:u w:val="single"/>
        </w:rPr>
        <w:t xml:space="preserve">    /                               </w:t>
      </w:r>
      <w:r>
        <w:rPr>
          <w:rFonts w:hint="eastAsia" w:ascii="仿宋_GB2312" w:eastAsia="仿宋_GB2312"/>
          <w:color w:val="000000"/>
          <w:sz w:val="28"/>
          <w:szCs w:val="28"/>
        </w:rPr>
        <w:t>。</w:t>
      </w:r>
    </w:p>
    <w:p>
      <w:pPr>
        <w:spacing w:line="370" w:lineRule="exact"/>
        <w:ind w:firstLine="560" w:firstLineChars="200"/>
        <w:rPr>
          <w:rFonts w:ascii="仿宋_GB2312" w:hAnsi="仿宋" w:eastAsia="仿宋_GB2312"/>
          <w:sz w:val="28"/>
          <w:szCs w:val="28"/>
        </w:rPr>
      </w:pPr>
      <w:r>
        <w:rPr>
          <w:rFonts w:hint="eastAsia" w:ascii="仿宋_GB2312" w:hAnsi="仿宋" w:eastAsia="仿宋_GB2312"/>
          <w:sz w:val="28"/>
          <w:szCs w:val="28"/>
        </w:rPr>
        <w:t>（五）修理所需配件等材料由</w:t>
      </w:r>
      <w:r>
        <w:rPr>
          <w:rFonts w:hint="eastAsia" w:ascii="仿宋_GB2312" w:hAnsi="仿宋" w:eastAsia="仿宋_GB2312"/>
          <w:sz w:val="28"/>
          <w:szCs w:val="28"/>
          <w:u w:val="single"/>
        </w:rPr>
        <w:t xml:space="preserve"> 乙 </w:t>
      </w:r>
      <w:r>
        <w:rPr>
          <w:rFonts w:hint="eastAsia" w:ascii="仿宋_GB2312" w:hAnsi="仿宋" w:eastAsia="仿宋_GB2312"/>
          <w:sz w:val="28"/>
          <w:szCs w:val="28"/>
        </w:rPr>
        <w:t>（乙方</w:t>
      </w:r>
      <w:r>
        <w:rPr>
          <w:rFonts w:hint="eastAsia" w:ascii="仿宋_GB2312" w:hAnsi="仿宋" w:eastAsia="仿宋_GB2312"/>
          <w:b/>
          <w:sz w:val="28"/>
          <w:szCs w:val="28"/>
        </w:rPr>
        <w:t>/</w:t>
      </w:r>
      <w:r>
        <w:rPr>
          <w:rFonts w:hint="eastAsia" w:ascii="仿宋_GB2312" w:hAnsi="仿宋" w:eastAsia="仿宋_GB2312"/>
          <w:sz w:val="28"/>
          <w:szCs w:val="28"/>
        </w:rPr>
        <w:t>甲方）提供；甲方和乙方分别提供配件的，按照双方签认的清单确定。</w:t>
      </w:r>
    </w:p>
    <w:p>
      <w:pPr>
        <w:spacing w:line="366" w:lineRule="exact"/>
        <w:ind w:left="1" w:firstLine="565" w:firstLineChars="202"/>
        <w:contextualSpacing/>
        <w:rPr>
          <w:rFonts w:ascii="仿宋_GB2312" w:hAnsi="仿宋" w:eastAsia="仿宋_GB2312"/>
          <w:sz w:val="28"/>
          <w:szCs w:val="28"/>
        </w:rPr>
      </w:pPr>
      <w:r>
        <w:rPr>
          <w:rFonts w:hint="eastAsia" w:ascii="仿宋_GB2312" w:hAnsi="仿宋" w:eastAsia="仿宋_GB2312"/>
          <w:sz w:val="28"/>
          <w:szCs w:val="28"/>
        </w:rPr>
        <w:t>（六）乙方应以自身的技术力量及设备，按照合同约定完成工作。</w:t>
      </w:r>
    </w:p>
    <w:p>
      <w:pPr>
        <w:spacing w:line="366" w:lineRule="exact"/>
        <w:ind w:left="281" w:leftChars="134" w:firstLine="280" w:firstLineChars="100"/>
        <w:contextualSpacing/>
        <w:rPr>
          <w:rFonts w:hint="eastAsia" w:ascii="黑体" w:hAnsi="Times New Roman" w:eastAsia="黑体"/>
          <w:kern w:val="0"/>
          <w:sz w:val="28"/>
          <w:szCs w:val="28"/>
        </w:rPr>
      </w:pPr>
      <w:r>
        <w:rPr>
          <w:rFonts w:hint="eastAsia" w:ascii="黑体" w:hAnsi="Times New Roman" w:eastAsia="黑体"/>
          <w:kern w:val="0"/>
          <w:sz w:val="28"/>
          <w:szCs w:val="28"/>
        </w:rPr>
        <w:t>第三条  检修工艺和标准</w:t>
      </w:r>
    </w:p>
    <w:p>
      <w:pPr>
        <w:snapToGrid w:val="0"/>
        <w:spacing w:line="366"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（一）</w:t>
      </w:r>
      <w:r>
        <w:rPr>
          <w:rFonts w:hint="eastAsia" w:ascii="仿宋_GB2312" w:eastAsia="仿宋_GB2312"/>
          <w:color w:val="000000"/>
          <w:kern w:val="0"/>
          <w:sz w:val="28"/>
          <w:szCs w:val="28"/>
        </w:rPr>
        <w:t>小修工艺和标准：</w:t>
      </w:r>
      <w:r>
        <w:rPr>
          <w:rFonts w:hint="eastAsia" w:ascii="仿宋_GB2312" w:eastAsia="仿宋_GB2312"/>
          <w:color w:val="000000"/>
          <w:sz w:val="28"/>
          <w:szCs w:val="28"/>
          <w:u w:val="single"/>
        </w:rPr>
        <w:t xml:space="preserve">     内燃机车维修范围及工艺   </w:t>
      </w:r>
      <w:r>
        <w:rPr>
          <w:rFonts w:hint="eastAsia" w:ascii="仿宋_GB2312" w:eastAsia="仿宋_GB2312"/>
          <w:color w:val="000000"/>
          <w:sz w:val="28"/>
          <w:szCs w:val="28"/>
        </w:rPr>
        <w:t>。</w:t>
      </w:r>
    </w:p>
    <w:p>
      <w:pPr>
        <w:snapToGrid w:val="0"/>
        <w:spacing w:line="366" w:lineRule="exact"/>
        <w:ind w:firstLine="560" w:firstLineChars="200"/>
        <w:rPr>
          <w:rFonts w:hint="eastAsia" w:ascii="仿宋_GB2312" w:eastAsia="仿宋_GB2312"/>
          <w:color w:val="000000"/>
          <w:sz w:val="28"/>
          <w:szCs w:val="28"/>
        </w:rPr>
      </w:pPr>
      <w:r>
        <w:rPr>
          <w:rFonts w:hint="eastAsia" w:ascii="仿宋_GB2312" w:eastAsia="仿宋_GB2312"/>
          <w:color w:val="000000"/>
          <w:kern w:val="0"/>
          <w:sz w:val="28"/>
          <w:szCs w:val="28"/>
        </w:rPr>
        <w:t>（二）辅修工艺和标准：</w:t>
      </w:r>
      <w:r>
        <w:rPr>
          <w:rFonts w:hint="eastAsia" w:ascii="仿宋_GB2312" w:eastAsia="仿宋_GB2312"/>
          <w:color w:val="000000"/>
          <w:sz w:val="28"/>
          <w:szCs w:val="28"/>
          <w:u w:val="single"/>
        </w:rPr>
        <w:t xml:space="preserve">    /                         </w:t>
      </w:r>
      <w:r>
        <w:rPr>
          <w:rFonts w:hint="eastAsia" w:ascii="仿宋_GB2312" w:eastAsia="仿宋_GB2312"/>
          <w:color w:val="000000"/>
          <w:sz w:val="28"/>
          <w:szCs w:val="28"/>
        </w:rPr>
        <w:t>。</w:t>
      </w:r>
    </w:p>
    <w:p>
      <w:pPr>
        <w:snapToGrid w:val="0"/>
        <w:spacing w:line="366" w:lineRule="exact"/>
        <w:ind w:firstLine="560" w:firstLineChars="200"/>
        <w:rPr>
          <w:rFonts w:hint="eastAsia" w:ascii="仿宋_GB2312" w:eastAsia="仿宋_GB2312"/>
          <w:color w:val="000000"/>
          <w:sz w:val="28"/>
          <w:szCs w:val="28"/>
        </w:rPr>
      </w:pPr>
      <w:r>
        <w:rPr>
          <w:rFonts w:hint="eastAsia" w:ascii="仿宋_GB2312" w:eastAsia="仿宋_GB2312"/>
          <w:color w:val="000000"/>
          <w:kern w:val="0"/>
          <w:sz w:val="28"/>
          <w:szCs w:val="28"/>
        </w:rPr>
        <w:t>（三）中修工艺和标准：</w:t>
      </w:r>
      <w:r>
        <w:rPr>
          <w:rFonts w:hint="eastAsia" w:ascii="仿宋_GB2312" w:eastAsia="仿宋_GB2312"/>
          <w:color w:val="000000"/>
          <w:sz w:val="28"/>
          <w:szCs w:val="28"/>
          <w:u w:val="single"/>
        </w:rPr>
        <w:t xml:space="preserve">    /                         </w:t>
      </w:r>
      <w:r>
        <w:rPr>
          <w:rFonts w:hint="eastAsia" w:ascii="仿宋_GB2312" w:eastAsia="仿宋_GB2312"/>
          <w:color w:val="000000"/>
          <w:sz w:val="28"/>
          <w:szCs w:val="28"/>
        </w:rPr>
        <w:t>。</w:t>
      </w:r>
    </w:p>
    <w:p>
      <w:pPr>
        <w:spacing w:line="366" w:lineRule="exact"/>
        <w:ind w:left="281" w:leftChars="134" w:firstLine="280" w:firstLineChars="100"/>
        <w:contextualSpacing/>
        <w:rPr>
          <w:rFonts w:hint="eastAsia" w:ascii="黑体" w:hAnsi="Times New Roman" w:eastAsia="黑体"/>
          <w:kern w:val="0"/>
          <w:sz w:val="28"/>
          <w:szCs w:val="28"/>
        </w:rPr>
      </w:pPr>
      <w:r>
        <w:rPr>
          <w:rFonts w:hint="eastAsia" w:ascii="黑体" w:hAnsi="Times New Roman" w:eastAsia="黑体"/>
          <w:kern w:val="0"/>
          <w:sz w:val="28"/>
          <w:szCs w:val="28"/>
        </w:rPr>
        <w:t>第四条  合同履行期限</w:t>
      </w:r>
    </w:p>
    <w:p>
      <w:pPr>
        <w:spacing w:line="366" w:lineRule="exact"/>
        <w:ind w:left="281" w:leftChars="134" w:firstLine="280" w:firstLineChars="100"/>
        <w:contextualSpacing/>
        <w:rPr>
          <w:rFonts w:hint="eastAsia" w:ascii="Times New Roman" w:hAnsi="Times New Roman" w:eastAsia="仿宋_GB2312"/>
          <w:b/>
          <w:kern w:val="0"/>
          <w:sz w:val="28"/>
          <w:szCs w:val="28"/>
        </w:rPr>
      </w:pPr>
      <w:r>
        <w:rPr>
          <w:rFonts w:hint="eastAsia" w:ascii="Times New Roman" w:hAnsi="Times New Roman" w:eastAsia="仿宋_GB2312"/>
          <w:kern w:val="0"/>
          <w:sz w:val="28"/>
          <w:szCs w:val="28"/>
        </w:rPr>
        <w:t>自</w:t>
      </w:r>
      <w:r>
        <w:rPr>
          <w:rFonts w:hint="eastAsia" w:ascii="Times New Roman" w:hAnsi="Times New Roman" w:eastAsia="仿宋_GB2312"/>
          <w:kern w:val="0"/>
          <w:sz w:val="28"/>
          <w:szCs w:val="28"/>
          <w:u w:val="single"/>
        </w:rPr>
        <w:t xml:space="preserve">  202</w:t>
      </w:r>
      <w:ins w:id="388" w:author="挽风在手" w:date="2024-04-01T16:17:52Z">
        <w:r>
          <w:rPr>
            <w:rFonts w:hint="eastAsia" w:ascii="Times New Roman" w:hAnsi="Times New Roman" w:eastAsia="仿宋_GB2312"/>
            <w:kern w:val="0"/>
            <w:sz w:val="28"/>
            <w:szCs w:val="28"/>
            <w:u w:val="single"/>
            <w:lang w:val="en-US" w:eastAsia="zh-CN"/>
          </w:rPr>
          <w:t>4</w:t>
        </w:r>
      </w:ins>
      <w:r>
        <w:rPr>
          <w:rFonts w:hint="eastAsia" w:ascii="Times New Roman" w:hAnsi="Times New Roman" w:eastAsia="仿宋_GB2312"/>
          <w:kern w:val="0"/>
          <w:sz w:val="28"/>
          <w:szCs w:val="28"/>
          <w:u w:val="single"/>
        </w:rPr>
        <w:t xml:space="preserve"> </w:t>
      </w:r>
      <w:r>
        <w:rPr>
          <w:rFonts w:hint="eastAsia" w:ascii="Times New Roman" w:hAnsi="Times New Roman" w:eastAsia="仿宋_GB2312"/>
          <w:kern w:val="0"/>
          <w:sz w:val="28"/>
          <w:szCs w:val="28"/>
        </w:rPr>
        <w:t>年</w:t>
      </w:r>
      <w:ins w:id="389" w:author="挽风在手" w:date="2024-05-11T09:05:56Z">
        <w:r>
          <w:rPr>
            <w:rFonts w:hint="eastAsia" w:eastAsia="仿宋_GB2312"/>
            <w:kern w:val="0"/>
            <w:sz w:val="28"/>
            <w:szCs w:val="28"/>
            <w:u w:val="single"/>
            <w:lang w:val="en-US" w:eastAsia="zh-CN"/>
          </w:rPr>
          <w:t>6</w:t>
        </w:r>
      </w:ins>
      <w:r>
        <w:rPr>
          <w:rFonts w:hint="eastAsia" w:ascii="Times New Roman" w:hAnsi="Times New Roman" w:eastAsia="仿宋_GB2312"/>
          <w:kern w:val="0"/>
          <w:sz w:val="28"/>
          <w:szCs w:val="28"/>
        </w:rPr>
        <w:t>月</w:t>
      </w:r>
      <w:ins w:id="390" w:author="挽风在手" w:date="2024-04-01T16:18:11Z">
        <w:r>
          <w:rPr>
            <w:rFonts w:hint="eastAsia" w:ascii="Times New Roman" w:hAnsi="Times New Roman" w:eastAsia="仿宋_GB2312"/>
            <w:kern w:val="0"/>
            <w:sz w:val="28"/>
            <w:szCs w:val="28"/>
            <w:lang w:val="en-US" w:eastAsia="zh-CN"/>
          </w:rPr>
          <w:t>1</w:t>
        </w:r>
      </w:ins>
      <w:ins w:id="391" w:author="挽风在手" w:date="2024-04-01T16:17:59Z">
        <w:r>
          <w:rPr>
            <w:rFonts w:hint="eastAsia" w:ascii="Times New Roman" w:hAnsi="Times New Roman" w:eastAsia="仿宋_GB2312"/>
            <w:kern w:val="0"/>
            <w:sz w:val="28"/>
            <w:szCs w:val="28"/>
            <w:u w:val="single"/>
            <w:lang w:val="en-US" w:eastAsia="zh-CN"/>
          </w:rPr>
          <w:t xml:space="preserve"> </w:t>
        </w:r>
      </w:ins>
      <w:r>
        <w:rPr>
          <w:rFonts w:hint="eastAsia" w:ascii="Times New Roman" w:hAnsi="Times New Roman" w:eastAsia="仿宋_GB2312"/>
          <w:kern w:val="0"/>
          <w:sz w:val="28"/>
          <w:szCs w:val="28"/>
        </w:rPr>
        <w:t>日起至</w:t>
      </w:r>
      <w:r>
        <w:rPr>
          <w:rFonts w:hint="eastAsia" w:ascii="Times New Roman" w:hAnsi="Times New Roman" w:eastAsia="仿宋_GB2312"/>
          <w:kern w:val="0"/>
          <w:sz w:val="28"/>
          <w:szCs w:val="28"/>
          <w:u w:val="single"/>
        </w:rPr>
        <w:t xml:space="preserve"> 202</w:t>
      </w:r>
      <w:ins w:id="392" w:author="挽风在手" w:date="2024-04-11T14:47:38Z">
        <w:r>
          <w:rPr>
            <w:rFonts w:hint="eastAsia" w:eastAsia="仿宋_GB2312"/>
            <w:kern w:val="0"/>
            <w:sz w:val="28"/>
            <w:szCs w:val="28"/>
            <w:u w:val="single"/>
            <w:lang w:val="en-US" w:eastAsia="zh-CN"/>
          </w:rPr>
          <w:t>5</w:t>
        </w:r>
      </w:ins>
      <w:r>
        <w:rPr>
          <w:rFonts w:hint="eastAsia" w:ascii="Times New Roman" w:hAnsi="Times New Roman" w:eastAsia="仿宋_GB2312"/>
          <w:kern w:val="0"/>
          <w:sz w:val="28"/>
          <w:szCs w:val="28"/>
        </w:rPr>
        <w:t>年</w:t>
      </w:r>
      <w:ins w:id="393" w:author="挽风在手" w:date="2024-05-11T09:05:59Z">
        <w:r>
          <w:rPr>
            <w:rFonts w:hint="eastAsia" w:eastAsia="仿宋_GB2312"/>
            <w:kern w:val="0"/>
            <w:sz w:val="28"/>
            <w:szCs w:val="28"/>
            <w:u w:val="single"/>
            <w:lang w:val="en-US" w:eastAsia="zh-CN"/>
          </w:rPr>
          <w:t>6</w:t>
        </w:r>
      </w:ins>
      <w:r>
        <w:rPr>
          <w:rFonts w:hint="eastAsia" w:ascii="Times New Roman" w:hAnsi="Times New Roman" w:eastAsia="仿宋_GB2312"/>
          <w:kern w:val="0"/>
          <w:sz w:val="28"/>
          <w:szCs w:val="28"/>
        </w:rPr>
        <w:t>月</w:t>
      </w:r>
      <w:r>
        <w:rPr>
          <w:rFonts w:hint="eastAsia" w:ascii="Times New Roman" w:hAnsi="Times New Roman" w:eastAsia="仿宋_GB2312"/>
          <w:kern w:val="0"/>
          <w:sz w:val="28"/>
          <w:szCs w:val="28"/>
          <w:u w:val="single"/>
        </w:rPr>
        <w:t xml:space="preserve"> </w:t>
      </w:r>
      <w:ins w:id="394" w:author="挽风在手" w:date="2024-04-01T16:18:15Z">
        <w:r>
          <w:rPr>
            <w:rFonts w:hint="eastAsia" w:ascii="Times New Roman" w:hAnsi="Times New Roman" w:eastAsia="仿宋_GB2312"/>
            <w:kern w:val="0"/>
            <w:sz w:val="28"/>
            <w:szCs w:val="28"/>
            <w:u w:val="single"/>
            <w:lang w:val="en-US" w:eastAsia="zh-CN"/>
          </w:rPr>
          <w:t xml:space="preserve"> </w:t>
        </w:r>
      </w:ins>
      <w:ins w:id="395" w:author="挽风在手" w:date="2024-04-01T16:18:17Z">
        <w:r>
          <w:rPr>
            <w:rFonts w:hint="eastAsia" w:ascii="Times New Roman" w:hAnsi="Times New Roman" w:eastAsia="仿宋_GB2312"/>
            <w:kern w:val="0"/>
            <w:sz w:val="28"/>
            <w:szCs w:val="28"/>
            <w:u w:val="single"/>
            <w:lang w:val="en-US" w:eastAsia="zh-CN"/>
          </w:rPr>
          <w:t>1</w:t>
        </w:r>
      </w:ins>
      <w:r>
        <w:rPr>
          <w:rFonts w:hint="eastAsia" w:ascii="Times New Roman" w:hAnsi="Times New Roman" w:eastAsia="仿宋_GB2312"/>
          <w:kern w:val="0"/>
          <w:sz w:val="28"/>
          <w:szCs w:val="28"/>
          <w:u w:val="single"/>
        </w:rPr>
        <w:t xml:space="preserve"> </w:t>
      </w:r>
      <w:r>
        <w:rPr>
          <w:rFonts w:hint="eastAsia" w:ascii="Times New Roman" w:hAnsi="Times New Roman" w:eastAsia="仿宋_GB2312"/>
          <w:kern w:val="0"/>
          <w:sz w:val="28"/>
          <w:szCs w:val="28"/>
        </w:rPr>
        <w:t>日止。</w:t>
      </w:r>
    </w:p>
    <w:p>
      <w:pPr>
        <w:widowControl/>
        <w:spacing w:line="366" w:lineRule="exact"/>
        <w:ind w:firstLine="560" w:firstLineChars="200"/>
        <w:rPr>
          <w:rFonts w:hint="eastAsia" w:ascii="宋体" w:hAnsi="宋体"/>
          <w:kern w:val="0"/>
          <w:sz w:val="24"/>
          <w:szCs w:val="24"/>
        </w:rPr>
      </w:pPr>
      <w:r>
        <w:rPr>
          <w:rFonts w:hint="eastAsia" w:ascii="黑体" w:hAnsi="Times New Roman" w:eastAsia="黑体"/>
          <w:kern w:val="0"/>
          <w:sz w:val="28"/>
          <w:szCs w:val="28"/>
        </w:rPr>
        <w:t>第五条  入段、验交通知</w:t>
      </w:r>
    </w:p>
    <w:p>
      <w:pPr>
        <w:snapToGrid w:val="0"/>
        <w:spacing w:line="366" w:lineRule="exact"/>
        <w:ind w:firstLine="560" w:firstLineChars="200"/>
        <w:jc w:val="left"/>
        <w:rPr>
          <w:rFonts w:hint="eastAsia" w:ascii="仿宋_GB2312" w:eastAsia="仿宋_GB2312"/>
          <w:color w:val="000000"/>
          <w:kern w:val="0"/>
          <w:sz w:val="28"/>
          <w:szCs w:val="28"/>
        </w:rPr>
      </w:pPr>
      <w:r>
        <w:rPr>
          <w:rFonts w:hint="eastAsia" w:ascii="Times New Roman" w:hAnsi="Times New Roman" w:eastAsia="仿宋_GB2312"/>
          <w:kern w:val="0"/>
          <w:sz w:val="28"/>
          <w:szCs w:val="28"/>
        </w:rPr>
        <w:t>（一）乙方负责安排甲方机车的检修计划。检修修程日期确定后，乙方及时通知甲方，甲方及时向有关部门拍发电报，并于检修前</w:t>
      </w:r>
      <w:r>
        <w:rPr>
          <w:rFonts w:hint="eastAsia" w:ascii="Times New Roman" w:hAnsi="Times New Roman" w:eastAsia="仿宋_GB2312"/>
          <w:kern w:val="0"/>
          <w:sz w:val="28"/>
          <w:szCs w:val="28"/>
          <w:u w:val="single"/>
        </w:rPr>
        <w:t>24</w:t>
      </w:r>
      <w:r>
        <w:rPr>
          <w:rFonts w:hint="eastAsia" w:ascii="Times New Roman" w:hAnsi="Times New Roman" w:eastAsia="仿宋_GB2312"/>
          <w:kern w:val="0"/>
          <w:sz w:val="28"/>
          <w:szCs w:val="28"/>
        </w:rPr>
        <w:t>（小时）将填写好的机统-28、机车油、水样送到合同约定的交车地点。机车检修前</w:t>
      </w:r>
      <w:r>
        <w:rPr>
          <w:rFonts w:hint="eastAsia" w:ascii="Times New Roman" w:hAnsi="Times New Roman" w:eastAsia="仿宋_GB2312"/>
          <w:kern w:val="0"/>
          <w:sz w:val="28"/>
          <w:szCs w:val="28"/>
          <w:u w:val="single"/>
        </w:rPr>
        <w:t>2</w:t>
      </w:r>
      <w:r>
        <w:rPr>
          <w:rFonts w:hint="eastAsia" w:ascii="Times New Roman" w:hAnsi="Times New Roman" w:eastAsia="仿宋_GB2312"/>
          <w:kern w:val="0"/>
          <w:sz w:val="28"/>
          <w:szCs w:val="28"/>
        </w:rPr>
        <w:t>日，甲方负责将机车送至到合同约定的交车地点。甲方应将有关技术资料提供乙方，供修理时参考。</w:t>
      </w:r>
    </w:p>
    <w:p>
      <w:pPr>
        <w:snapToGrid w:val="0"/>
        <w:spacing w:line="366" w:lineRule="exact"/>
        <w:ind w:firstLine="560" w:firstLineChars="200"/>
        <w:rPr>
          <w:rFonts w:hint="eastAsia" w:ascii="仿宋_GB2312" w:eastAsia="仿宋_GB2312"/>
          <w:color w:val="000000"/>
          <w:kern w:val="0"/>
          <w:sz w:val="28"/>
          <w:szCs w:val="28"/>
        </w:rPr>
      </w:pPr>
      <w:r>
        <w:rPr>
          <w:rFonts w:hint="eastAsia" w:ascii="仿宋_GB2312" w:eastAsia="仿宋_GB2312"/>
          <w:color w:val="000000"/>
          <w:kern w:val="0"/>
          <w:sz w:val="28"/>
          <w:szCs w:val="28"/>
        </w:rPr>
        <w:t>（二）乙方负责在机车竣工当日将机车竣工移交时间通知甲方。</w:t>
      </w:r>
    </w:p>
    <w:p>
      <w:pPr>
        <w:widowControl/>
        <w:spacing w:line="366" w:lineRule="exact"/>
        <w:ind w:firstLine="560" w:firstLineChars="200"/>
        <w:rPr>
          <w:rFonts w:ascii="黑体" w:hAnsi="Times New Roman" w:eastAsia="黑体"/>
          <w:kern w:val="0"/>
          <w:sz w:val="28"/>
          <w:szCs w:val="28"/>
        </w:rPr>
      </w:pPr>
      <w:bookmarkStart w:id="33" w:name="_Toc339612003"/>
      <w:bookmarkStart w:id="34" w:name="_Toc327026716"/>
      <w:bookmarkStart w:id="35" w:name="_Toc397597092"/>
      <w:bookmarkStart w:id="36" w:name="_Toc404097856"/>
      <w:bookmarkStart w:id="37" w:name="_Toc385664104"/>
      <w:bookmarkStart w:id="38" w:name="_Toc404003966"/>
      <w:bookmarkStart w:id="39" w:name="_Toc383768653"/>
      <w:bookmarkStart w:id="40" w:name="_Toc383263703"/>
      <w:bookmarkStart w:id="41" w:name="_Toc329716274"/>
      <w:r>
        <w:rPr>
          <w:rFonts w:ascii="黑体" w:hAnsi="Times New Roman" w:eastAsia="黑体"/>
          <w:kern w:val="0"/>
          <w:sz w:val="28"/>
          <w:szCs w:val="28"/>
        </w:rPr>
        <w:t>第</w:t>
      </w:r>
      <w:r>
        <w:rPr>
          <w:rFonts w:hint="eastAsia" w:ascii="黑体" w:hAnsi="Times New Roman" w:eastAsia="黑体"/>
          <w:kern w:val="0"/>
          <w:sz w:val="28"/>
          <w:szCs w:val="28"/>
        </w:rPr>
        <w:t>六</w:t>
      </w:r>
      <w:r>
        <w:rPr>
          <w:rFonts w:ascii="黑体" w:hAnsi="Times New Roman" w:eastAsia="黑体"/>
          <w:kern w:val="0"/>
          <w:sz w:val="28"/>
          <w:szCs w:val="28"/>
        </w:rPr>
        <w:t xml:space="preserve">条  </w:t>
      </w:r>
      <w:bookmarkEnd w:id="33"/>
      <w:bookmarkEnd w:id="34"/>
      <w:bookmarkEnd w:id="35"/>
      <w:bookmarkEnd w:id="36"/>
      <w:bookmarkEnd w:id="37"/>
      <w:bookmarkEnd w:id="38"/>
      <w:bookmarkEnd w:id="39"/>
      <w:bookmarkEnd w:id="40"/>
      <w:bookmarkEnd w:id="41"/>
      <w:bookmarkStart w:id="42" w:name="_Toc386223742"/>
      <w:bookmarkStart w:id="43" w:name="_Toc435268273"/>
      <w:bookmarkStart w:id="44" w:name="_Toc403823377"/>
      <w:bookmarkStart w:id="45" w:name="_Toc499649054"/>
      <w:r>
        <w:rPr>
          <w:rFonts w:ascii="黑体" w:hAnsi="Times New Roman" w:eastAsia="黑体"/>
          <w:kern w:val="0"/>
          <w:sz w:val="28"/>
          <w:szCs w:val="28"/>
        </w:rPr>
        <w:t>检验和</w:t>
      </w:r>
      <w:bookmarkEnd w:id="42"/>
      <w:bookmarkEnd w:id="43"/>
      <w:bookmarkEnd w:id="44"/>
      <w:bookmarkEnd w:id="45"/>
      <w:r>
        <w:rPr>
          <w:rFonts w:ascii="黑体" w:hAnsi="Times New Roman" w:eastAsia="黑体"/>
          <w:kern w:val="0"/>
          <w:sz w:val="28"/>
          <w:szCs w:val="28"/>
        </w:rPr>
        <w:t>验收</w:t>
      </w:r>
    </w:p>
    <w:p>
      <w:pPr>
        <w:snapToGrid w:val="0"/>
        <w:spacing w:line="366" w:lineRule="exact"/>
        <w:ind w:firstLine="560" w:firstLineChars="200"/>
        <w:rPr>
          <w:rFonts w:hint="eastAsia" w:ascii="仿宋_GB2312" w:eastAsia="仿宋_GB2312"/>
          <w:color w:val="000000"/>
          <w:kern w:val="0"/>
          <w:sz w:val="28"/>
          <w:szCs w:val="28"/>
        </w:rPr>
      </w:pPr>
      <w:r>
        <w:rPr>
          <w:rFonts w:hint="eastAsia" w:ascii="仿宋_GB2312" w:eastAsia="仿宋_GB2312"/>
          <w:color w:val="000000"/>
          <w:kern w:val="0"/>
          <w:sz w:val="28"/>
          <w:szCs w:val="28"/>
        </w:rPr>
        <w:t>（一）在交车前，乙方应对机车检修的质量进行准确全面的检验。验收工作由</w:t>
      </w:r>
      <w:ins w:id="396" w:author="挽风在手" w:date="2024-04-01T16:18:52Z">
        <w:r>
          <w:rPr>
            <w:rFonts w:hint="eastAsia" w:ascii="仿宋_GB2312" w:eastAsia="仿宋_GB2312"/>
            <w:color w:val="FF0000"/>
            <w:kern w:val="0"/>
            <w:sz w:val="28"/>
            <w:szCs w:val="28"/>
            <w:u w:val="single"/>
            <w:lang w:val="en-US" w:eastAsia="zh-CN"/>
          </w:rPr>
          <w:t xml:space="preserve"> </w:t>
        </w:r>
      </w:ins>
      <w:ins w:id="397" w:author="挽风在手" w:date="2024-04-01T16:18:55Z">
        <w:r>
          <w:rPr>
            <w:rFonts w:hint="eastAsia" w:ascii="仿宋_GB2312" w:eastAsia="仿宋_GB2312"/>
            <w:color w:val="FF0000"/>
            <w:kern w:val="0"/>
            <w:sz w:val="28"/>
            <w:szCs w:val="28"/>
            <w:u w:val="single"/>
            <w:lang w:val="en-US" w:eastAsia="zh-CN"/>
          </w:rPr>
          <w:t xml:space="preserve">   </w:t>
        </w:r>
      </w:ins>
      <w:ins w:id="398" w:author="挽风在手" w:date="2024-04-01T16:18:56Z">
        <w:r>
          <w:rPr>
            <w:rFonts w:hint="eastAsia" w:ascii="仿宋_GB2312" w:eastAsia="仿宋_GB2312"/>
            <w:color w:val="FF0000"/>
            <w:kern w:val="0"/>
            <w:sz w:val="28"/>
            <w:szCs w:val="28"/>
            <w:u w:val="single"/>
            <w:lang w:val="en-US" w:eastAsia="zh-CN"/>
          </w:rPr>
          <w:t xml:space="preserve">   </w:t>
        </w:r>
      </w:ins>
      <w:r>
        <w:rPr>
          <w:rFonts w:hint="eastAsia" w:ascii="仿宋_GB2312" w:eastAsia="仿宋_GB2312"/>
          <w:color w:val="FF0000"/>
          <w:kern w:val="0"/>
          <w:sz w:val="28"/>
          <w:szCs w:val="28"/>
          <w:u w:val="single"/>
        </w:rPr>
        <w:t>机务段</w:t>
      </w:r>
      <w:r>
        <w:rPr>
          <w:rFonts w:hint="eastAsia" w:ascii="仿宋_GB2312" w:eastAsia="仿宋_GB2312"/>
          <w:color w:val="000000"/>
          <w:kern w:val="0"/>
          <w:sz w:val="28"/>
          <w:szCs w:val="28"/>
        </w:rPr>
        <w:t>验收室承担。验收人员作为甲方代表根据合同中技术规定对机车进行验收，对乙方执行技术规定的符合性进行核查。</w:t>
      </w:r>
    </w:p>
    <w:p>
      <w:pPr>
        <w:snapToGrid w:val="0"/>
        <w:spacing w:line="366" w:lineRule="exact"/>
        <w:ind w:firstLine="560" w:firstLineChars="200"/>
        <w:rPr>
          <w:rFonts w:hint="eastAsia" w:ascii="仿宋_GB2312" w:eastAsia="仿宋_GB2312"/>
          <w:color w:val="000000"/>
          <w:kern w:val="0"/>
          <w:sz w:val="28"/>
          <w:szCs w:val="28"/>
        </w:rPr>
      </w:pPr>
      <w:r>
        <w:rPr>
          <w:rFonts w:hint="eastAsia" w:ascii="仿宋_GB2312" w:eastAsia="仿宋_GB2312"/>
          <w:color w:val="000000"/>
          <w:kern w:val="0"/>
          <w:sz w:val="28"/>
          <w:szCs w:val="28"/>
        </w:rPr>
        <w:t>（二）验收人员对机车依据验收相关规定进行验收。乙方应向验收人员提供有关的试验报告、检验记录。验收人员有权参加对乙方负责进行的所有试验和检查，有权对零部件和原材料进行抽检和复验。</w:t>
      </w:r>
    </w:p>
    <w:p>
      <w:pPr>
        <w:snapToGrid w:val="0"/>
        <w:spacing w:line="366" w:lineRule="exact"/>
        <w:ind w:firstLine="560" w:firstLineChars="200"/>
        <w:rPr>
          <w:rFonts w:hint="eastAsia" w:ascii="仿宋_GB2312" w:eastAsia="仿宋_GB2312"/>
          <w:color w:val="000000"/>
          <w:kern w:val="0"/>
          <w:sz w:val="28"/>
          <w:szCs w:val="28"/>
        </w:rPr>
      </w:pPr>
      <w:r>
        <w:rPr>
          <w:rFonts w:hint="eastAsia" w:ascii="仿宋_GB2312" w:eastAsia="仿宋_GB2312"/>
          <w:color w:val="000000"/>
          <w:kern w:val="0"/>
          <w:sz w:val="28"/>
          <w:szCs w:val="28"/>
        </w:rPr>
        <w:t>（三）当机车具备竣工移交条件时，验收室确认完工机车符合合同技术条件后，与乙方共同签署“机车竣工移交/验收记录”。“机车竣工移交/验收记录”的签署视为机车完成竣工移交。</w:t>
      </w:r>
    </w:p>
    <w:p>
      <w:pPr>
        <w:spacing w:line="366" w:lineRule="exact"/>
        <w:ind w:firstLine="560" w:firstLineChars="200"/>
        <w:contextualSpacing/>
        <w:rPr>
          <w:rFonts w:ascii="Times New Roman" w:hAnsi="Times New Roman" w:eastAsia="黑体"/>
          <w:kern w:val="0"/>
          <w:sz w:val="28"/>
          <w:szCs w:val="28"/>
        </w:rPr>
      </w:pPr>
      <w:r>
        <w:rPr>
          <w:rFonts w:ascii="Times New Roman" w:hAnsi="Times New Roman" w:eastAsia="黑体"/>
          <w:kern w:val="0"/>
          <w:sz w:val="28"/>
          <w:szCs w:val="28"/>
        </w:rPr>
        <w:t>第</w:t>
      </w:r>
      <w:r>
        <w:rPr>
          <w:rFonts w:hint="eastAsia" w:ascii="Times New Roman" w:hAnsi="Times New Roman" w:eastAsia="黑体"/>
          <w:kern w:val="0"/>
          <w:sz w:val="28"/>
          <w:szCs w:val="28"/>
        </w:rPr>
        <w:t>七</w:t>
      </w:r>
      <w:r>
        <w:rPr>
          <w:rFonts w:ascii="Times New Roman" w:hAnsi="Times New Roman" w:eastAsia="黑体"/>
          <w:kern w:val="0"/>
          <w:sz w:val="28"/>
          <w:szCs w:val="28"/>
        </w:rPr>
        <w:t>条  质量保证</w:t>
      </w:r>
    </w:p>
    <w:p>
      <w:pPr>
        <w:snapToGrid w:val="0"/>
        <w:spacing w:line="366"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（一）</w:t>
      </w:r>
      <w:r>
        <w:rPr>
          <w:rFonts w:hint="eastAsia" w:ascii="仿宋_GB2312" w:eastAsia="仿宋_GB2312"/>
          <w:color w:val="000000"/>
          <w:kern w:val="0"/>
          <w:sz w:val="28"/>
          <w:szCs w:val="28"/>
        </w:rPr>
        <w:t>小修质量保证期：</w:t>
      </w:r>
      <w:r>
        <w:rPr>
          <w:rFonts w:hint="eastAsia" w:ascii="仿宋_GB2312" w:eastAsia="仿宋_GB2312"/>
          <w:color w:val="000000"/>
          <w:sz w:val="28"/>
          <w:szCs w:val="28"/>
          <w:u w:val="single"/>
        </w:rPr>
        <w:t xml:space="preserve"> 竣工验收交车日起一个季度     </w:t>
      </w:r>
      <w:r>
        <w:rPr>
          <w:rFonts w:hint="eastAsia" w:ascii="仿宋_GB2312" w:eastAsia="仿宋_GB2312"/>
          <w:color w:val="000000"/>
          <w:sz w:val="28"/>
          <w:szCs w:val="28"/>
        </w:rPr>
        <w:t>。</w:t>
      </w:r>
    </w:p>
    <w:p>
      <w:pPr>
        <w:snapToGrid w:val="0"/>
        <w:spacing w:line="366" w:lineRule="exact"/>
        <w:ind w:firstLine="560" w:firstLineChars="200"/>
        <w:rPr>
          <w:rFonts w:hint="eastAsia" w:ascii="仿宋_GB2312" w:eastAsia="仿宋_GB2312"/>
          <w:color w:val="000000"/>
          <w:sz w:val="28"/>
          <w:szCs w:val="28"/>
        </w:rPr>
      </w:pPr>
      <w:r>
        <w:rPr>
          <w:rFonts w:hint="eastAsia" w:ascii="仿宋_GB2312" w:eastAsia="仿宋_GB2312"/>
          <w:color w:val="000000"/>
          <w:kern w:val="0"/>
          <w:sz w:val="28"/>
          <w:szCs w:val="28"/>
        </w:rPr>
        <w:t>（二）辅修质量保证期：</w:t>
      </w:r>
      <w:r>
        <w:rPr>
          <w:rFonts w:hint="eastAsia" w:ascii="仿宋_GB2312" w:eastAsia="仿宋_GB2312"/>
          <w:color w:val="000000"/>
          <w:sz w:val="28"/>
          <w:szCs w:val="28"/>
          <w:u w:val="single"/>
        </w:rPr>
        <w:t xml:space="preserve">           /                  </w:t>
      </w:r>
      <w:r>
        <w:rPr>
          <w:rFonts w:hint="eastAsia" w:ascii="仿宋_GB2312" w:eastAsia="仿宋_GB2312"/>
          <w:color w:val="000000"/>
          <w:sz w:val="28"/>
          <w:szCs w:val="28"/>
        </w:rPr>
        <w:t>。</w:t>
      </w:r>
    </w:p>
    <w:p>
      <w:pPr>
        <w:snapToGrid w:val="0"/>
        <w:spacing w:line="366" w:lineRule="exact"/>
        <w:ind w:firstLine="560" w:firstLineChars="200"/>
        <w:rPr>
          <w:rFonts w:hint="eastAsia" w:ascii="仿宋_GB2312" w:eastAsia="仿宋_GB2312"/>
          <w:color w:val="000000"/>
          <w:sz w:val="28"/>
          <w:szCs w:val="28"/>
        </w:rPr>
      </w:pPr>
      <w:r>
        <w:rPr>
          <w:rFonts w:hint="eastAsia" w:ascii="仿宋_GB2312" w:eastAsia="仿宋_GB2312"/>
          <w:color w:val="000000"/>
          <w:kern w:val="0"/>
          <w:sz w:val="28"/>
          <w:szCs w:val="28"/>
        </w:rPr>
        <w:t>（三）中修质量保证期：</w:t>
      </w:r>
      <w:r>
        <w:rPr>
          <w:rFonts w:hint="eastAsia" w:ascii="仿宋_GB2312" w:eastAsia="仿宋_GB2312"/>
          <w:color w:val="000000"/>
          <w:sz w:val="28"/>
          <w:szCs w:val="28"/>
          <w:u w:val="single"/>
        </w:rPr>
        <w:t xml:space="preserve">          /                   </w:t>
      </w:r>
      <w:r>
        <w:rPr>
          <w:rFonts w:hint="eastAsia" w:ascii="仿宋_GB2312" w:eastAsia="仿宋_GB2312"/>
          <w:color w:val="000000"/>
          <w:sz w:val="28"/>
          <w:szCs w:val="28"/>
        </w:rPr>
        <w:t>。</w:t>
      </w:r>
    </w:p>
    <w:p>
      <w:pPr>
        <w:widowControl/>
        <w:spacing w:line="366" w:lineRule="exact"/>
        <w:ind w:firstLine="560" w:firstLineChars="200"/>
        <w:rPr>
          <w:rFonts w:hint="eastAsia" w:ascii="Times New Roman" w:hAnsi="Times New Roman" w:eastAsia="仿宋_GB2312"/>
          <w:kern w:val="0"/>
          <w:sz w:val="28"/>
          <w:szCs w:val="28"/>
        </w:rPr>
      </w:pPr>
      <w:r>
        <w:rPr>
          <w:rFonts w:ascii="Times New Roman" w:hAnsi="Times New Roman" w:eastAsia="仿宋_GB2312"/>
          <w:kern w:val="0"/>
          <w:sz w:val="28"/>
          <w:szCs w:val="28"/>
        </w:rPr>
        <w:t>（</w:t>
      </w:r>
      <w:r>
        <w:rPr>
          <w:rFonts w:hint="eastAsia" w:ascii="Times New Roman" w:hAnsi="Times New Roman" w:eastAsia="仿宋_GB2312"/>
          <w:kern w:val="0"/>
          <w:sz w:val="28"/>
          <w:szCs w:val="28"/>
        </w:rPr>
        <w:t>四</w:t>
      </w:r>
      <w:r>
        <w:rPr>
          <w:rFonts w:ascii="Times New Roman" w:hAnsi="Times New Roman" w:eastAsia="仿宋_GB2312"/>
          <w:kern w:val="0"/>
          <w:sz w:val="28"/>
          <w:szCs w:val="28"/>
        </w:rPr>
        <w:t>）在质量保证期内，除甲方使用不当的原因外，</w:t>
      </w:r>
      <w:r>
        <w:rPr>
          <w:rFonts w:hint="eastAsia" w:ascii="Times New Roman" w:hAnsi="Times New Roman" w:eastAsia="仿宋_GB2312"/>
          <w:kern w:val="0"/>
          <w:sz w:val="28"/>
          <w:szCs w:val="28"/>
        </w:rPr>
        <w:t>因甲方的设备条件造成机车难以修复时，甲方应无条件自费组织机车回送乙方修理。</w:t>
      </w:r>
    </w:p>
    <w:p>
      <w:pPr>
        <w:widowControl/>
        <w:spacing w:line="366" w:lineRule="exact"/>
        <w:ind w:firstLine="560" w:firstLineChars="200"/>
        <w:rPr>
          <w:rFonts w:hint="eastAsia" w:ascii="Times New Roman" w:hAnsi="Times New Roman" w:eastAsia="仿宋_GB2312"/>
          <w:kern w:val="0"/>
          <w:sz w:val="28"/>
          <w:szCs w:val="28"/>
        </w:rPr>
      </w:pPr>
      <w:r>
        <w:rPr>
          <w:rFonts w:ascii="Times New Roman" w:hAnsi="Times New Roman" w:eastAsia="仿宋_GB2312"/>
          <w:kern w:val="0"/>
          <w:sz w:val="28"/>
          <w:szCs w:val="28"/>
        </w:rPr>
        <w:t>（</w:t>
      </w:r>
      <w:r>
        <w:rPr>
          <w:rFonts w:hint="eastAsia" w:ascii="Times New Roman" w:hAnsi="Times New Roman" w:eastAsia="仿宋_GB2312"/>
          <w:kern w:val="0"/>
          <w:sz w:val="28"/>
          <w:szCs w:val="28"/>
        </w:rPr>
        <w:t>五</w:t>
      </w:r>
      <w:r>
        <w:rPr>
          <w:rFonts w:ascii="Times New Roman" w:hAnsi="Times New Roman" w:eastAsia="仿宋_GB2312"/>
          <w:kern w:val="0"/>
          <w:sz w:val="28"/>
          <w:szCs w:val="28"/>
        </w:rPr>
        <w:t>）</w:t>
      </w:r>
      <w:r>
        <w:rPr>
          <w:rFonts w:hint="eastAsia" w:ascii="Times New Roman" w:hAnsi="Times New Roman" w:eastAsia="仿宋_GB2312"/>
          <w:kern w:val="0"/>
          <w:sz w:val="28"/>
          <w:szCs w:val="28"/>
        </w:rPr>
        <w:t>在质量保证期内发生的质量问题，乙方在接到甲方通知后及时给予答复。需要派员赴甲方分析定责或修理时，乙方人员前往甲方机车所在地的往返交通工具由甲方负责提供，并确保安全。甲方应密切配合乙方进行修理，发生吊装主变压器等大部件确需返回乙方修理时，甲方要及时组织机车回送乙方。返回乙方的机车应及时修复，因重大返工不能及时修复时，乙方应及时通知甲方。</w:t>
      </w:r>
    </w:p>
    <w:p>
      <w:pPr>
        <w:spacing w:line="366" w:lineRule="exact"/>
        <w:ind w:left="281" w:leftChars="134" w:firstLine="280" w:firstLineChars="100"/>
        <w:contextualSpacing/>
        <w:rPr>
          <w:rFonts w:hint="eastAsia" w:ascii="黑体" w:hAnsi="Times New Roman" w:eastAsia="黑体"/>
          <w:kern w:val="0"/>
          <w:sz w:val="28"/>
          <w:szCs w:val="28"/>
        </w:rPr>
      </w:pPr>
      <w:r>
        <w:rPr>
          <w:rFonts w:hint="eastAsia" w:ascii="黑体" w:hAnsi="Times New Roman" w:eastAsia="黑体"/>
          <w:kern w:val="0"/>
          <w:sz w:val="28"/>
          <w:szCs w:val="28"/>
        </w:rPr>
        <w:t>第八条  付款条件及结算方式</w:t>
      </w:r>
    </w:p>
    <w:p>
      <w:pPr>
        <w:adjustRightInd w:val="0"/>
        <w:snapToGrid w:val="0"/>
        <w:spacing w:line="366" w:lineRule="exact"/>
        <w:ind w:firstLine="560" w:firstLineChars="200"/>
        <w:rPr>
          <w:rFonts w:hint="eastAsia" w:ascii="仿宋_GB2312" w:eastAsia="仿宋_GB2312"/>
          <w:sz w:val="28"/>
          <w:szCs w:val="28"/>
        </w:rPr>
      </w:pPr>
      <w:r>
        <w:rPr>
          <w:rFonts w:hint="eastAsia" w:ascii="仿宋_GB2312" w:eastAsia="仿宋_GB2312"/>
          <w:sz w:val="28"/>
          <w:szCs w:val="28"/>
        </w:rPr>
        <w:t>（一）按照</w:t>
      </w:r>
      <w:r>
        <w:rPr>
          <w:rFonts w:hint="eastAsia" w:ascii="Times New Roman" w:hAnsi="Times New Roman" w:eastAsia="仿宋_GB2312"/>
          <w:kern w:val="0"/>
          <w:sz w:val="28"/>
          <w:szCs w:val="28"/>
        </w:rPr>
        <w:t>实际修竣台数、修程及约定单价据实结算费用。</w:t>
      </w:r>
      <w:r>
        <w:rPr>
          <w:rFonts w:hint="eastAsia" w:ascii="仿宋_GB2312" w:eastAsia="仿宋_GB2312"/>
          <w:sz w:val="28"/>
          <w:szCs w:val="28"/>
        </w:rPr>
        <w:t>甲乙双方同意按以下第</w:t>
      </w:r>
      <w:r>
        <w:rPr>
          <w:rFonts w:hint="eastAsia" w:ascii="仿宋_GB2312" w:eastAsia="仿宋_GB2312"/>
          <w:sz w:val="28"/>
          <w:szCs w:val="28"/>
          <w:u w:val="single"/>
        </w:rPr>
        <w:t>3</w:t>
      </w:r>
      <w:r>
        <w:rPr>
          <w:rFonts w:hint="eastAsia" w:ascii="仿宋_GB2312" w:eastAsia="仿宋_GB2312"/>
          <w:sz w:val="28"/>
          <w:szCs w:val="28"/>
        </w:rPr>
        <w:t>种方式支付价款，款项支付通过银行结算。</w:t>
      </w:r>
    </w:p>
    <w:p>
      <w:pPr>
        <w:adjustRightInd w:val="0"/>
        <w:snapToGrid w:val="0"/>
        <w:spacing w:line="366" w:lineRule="exact"/>
        <w:ind w:firstLine="560" w:firstLineChars="200"/>
        <w:rPr>
          <w:rFonts w:hint="eastAsia" w:ascii="仿宋_GB2312" w:eastAsia="仿宋_GB2312"/>
          <w:sz w:val="28"/>
          <w:szCs w:val="28"/>
        </w:rPr>
      </w:pPr>
      <w:r>
        <w:rPr>
          <w:rFonts w:hint="eastAsia" w:ascii="Times New Roman" w:hAnsi="Times New Roman" w:eastAsia="仿宋_GB2312"/>
          <w:sz w:val="28"/>
          <w:szCs w:val="28"/>
        </w:rPr>
        <w:t>1.</w:t>
      </w:r>
      <w:r>
        <w:rPr>
          <w:rFonts w:hint="eastAsia" w:ascii="仿宋_GB2312" w:eastAsia="仿宋_GB2312"/>
          <w:sz w:val="28"/>
          <w:szCs w:val="28"/>
        </w:rPr>
        <w:t>合同签订后的</w:t>
      </w:r>
      <w:r>
        <w:rPr>
          <w:rFonts w:hint="eastAsia" w:ascii="仿宋_GB2312" w:eastAsia="仿宋_GB2312"/>
          <w:sz w:val="28"/>
          <w:szCs w:val="28"/>
          <w:u w:val="single"/>
        </w:rPr>
        <w:t xml:space="preserve">    </w:t>
      </w:r>
      <w:r>
        <w:rPr>
          <w:rFonts w:hint="eastAsia" w:ascii="仿宋_GB2312" w:eastAsia="仿宋_GB2312"/>
          <w:sz w:val="28"/>
          <w:szCs w:val="28"/>
        </w:rPr>
        <w:t>日内，甲方向乙方支付</w:t>
      </w:r>
      <w:r>
        <w:rPr>
          <w:rFonts w:hint="eastAsia" w:ascii="仿宋_GB2312" w:eastAsia="仿宋_GB2312"/>
          <w:sz w:val="28"/>
          <w:szCs w:val="28"/>
          <w:u w:val="single"/>
        </w:rPr>
        <w:t xml:space="preserve">     </w:t>
      </w:r>
      <w:r>
        <w:rPr>
          <w:rFonts w:hint="eastAsia" w:ascii="仿宋_GB2312" w:eastAsia="仿宋_GB2312"/>
          <w:sz w:val="28"/>
          <w:szCs w:val="28"/>
        </w:rPr>
        <w:t>万元的预付款。乙方每次修竣一台机车且经验收部门竣工检验合格，乙方有权从预付款中扣除相应费用，预付款不足以支付检修费用的，甲方应在修竣之日起</w:t>
      </w:r>
      <w:r>
        <w:rPr>
          <w:rFonts w:hint="eastAsia" w:ascii="仿宋_GB2312" w:eastAsia="仿宋_GB2312"/>
          <w:sz w:val="28"/>
          <w:szCs w:val="28"/>
          <w:u w:val="single"/>
        </w:rPr>
        <w:t xml:space="preserve">    </w:t>
      </w:r>
      <w:r>
        <w:rPr>
          <w:rFonts w:hint="eastAsia" w:ascii="仿宋_GB2312" w:eastAsia="仿宋_GB2312"/>
          <w:sz w:val="28"/>
          <w:szCs w:val="28"/>
        </w:rPr>
        <w:t>日内向乙方支付剩余检修费用。乙方在甲方支付检修费用后</w:t>
      </w:r>
      <w:r>
        <w:rPr>
          <w:rFonts w:hint="eastAsia" w:ascii="仿宋_GB2312" w:eastAsia="仿宋_GB2312"/>
          <w:sz w:val="28"/>
          <w:szCs w:val="28"/>
          <w:u w:val="single"/>
        </w:rPr>
        <w:t xml:space="preserve">    </w:t>
      </w:r>
      <w:r>
        <w:rPr>
          <w:rFonts w:hint="eastAsia" w:ascii="仿宋_GB2312" w:eastAsia="仿宋_GB2312"/>
          <w:sz w:val="28"/>
          <w:szCs w:val="28"/>
        </w:rPr>
        <w:t>日内提供相应额度的增值税专用发票。</w:t>
      </w:r>
    </w:p>
    <w:p>
      <w:pPr>
        <w:adjustRightInd w:val="0"/>
        <w:snapToGrid w:val="0"/>
        <w:spacing w:line="366" w:lineRule="exact"/>
        <w:ind w:firstLine="560" w:firstLineChars="200"/>
        <w:rPr>
          <w:rFonts w:hint="eastAsia" w:ascii="仿宋_GB2312" w:eastAsia="仿宋_GB2312"/>
          <w:sz w:val="28"/>
          <w:szCs w:val="28"/>
        </w:rPr>
      </w:pPr>
      <w:r>
        <w:rPr>
          <w:rFonts w:hint="eastAsia" w:ascii="Times New Roman" w:hAnsi="Times New Roman" w:eastAsia="仿宋_GB2312"/>
          <w:sz w:val="28"/>
          <w:szCs w:val="28"/>
        </w:rPr>
        <w:t>2.</w:t>
      </w:r>
      <w:r>
        <w:rPr>
          <w:rFonts w:hint="eastAsia" w:ascii="仿宋_GB2312" w:eastAsia="仿宋_GB2312"/>
          <w:sz w:val="28"/>
          <w:szCs w:val="28"/>
        </w:rPr>
        <w:t>乙方每次修竣一台机车且经验收部门竣工检验合格，甲方应在修竣之日起</w:t>
      </w:r>
      <w:r>
        <w:rPr>
          <w:rFonts w:hint="eastAsia" w:ascii="仿宋_GB2312" w:eastAsia="仿宋_GB2312"/>
          <w:sz w:val="28"/>
          <w:szCs w:val="28"/>
          <w:u w:val="single"/>
        </w:rPr>
        <w:t xml:space="preserve">    </w:t>
      </w:r>
      <w:r>
        <w:rPr>
          <w:rFonts w:hint="eastAsia" w:ascii="仿宋_GB2312" w:eastAsia="仿宋_GB2312"/>
          <w:sz w:val="28"/>
          <w:szCs w:val="28"/>
        </w:rPr>
        <w:t>日内向乙方支付相应的检修费用。乙方在甲方支付检修费用后</w:t>
      </w:r>
      <w:r>
        <w:rPr>
          <w:rFonts w:hint="eastAsia" w:ascii="仿宋_GB2312" w:eastAsia="仿宋_GB2312"/>
          <w:sz w:val="28"/>
          <w:szCs w:val="28"/>
          <w:u w:val="single"/>
        </w:rPr>
        <w:t xml:space="preserve">    </w:t>
      </w:r>
      <w:r>
        <w:rPr>
          <w:rFonts w:hint="eastAsia" w:ascii="仿宋_GB2312" w:eastAsia="仿宋_GB2312"/>
          <w:sz w:val="28"/>
          <w:szCs w:val="28"/>
        </w:rPr>
        <w:t>日内提供相应额度的增值税专用发票。</w:t>
      </w:r>
    </w:p>
    <w:p>
      <w:pPr>
        <w:widowControl/>
        <w:spacing w:line="366" w:lineRule="exact"/>
        <w:ind w:firstLine="560" w:firstLineChars="200"/>
        <w:rPr>
          <w:rFonts w:hint="eastAsia" w:ascii="仿宋_GB2312" w:eastAsia="仿宋_GB2312"/>
          <w:sz w:val="28"/>
          <w:szCs w:val="28"/>
        </w:rPr>
      </w:pPr>
      <w:r>
        <w:rPr>
          <w:rFonts w:hint="eastAsia" w:ascii="Times New Roman" w:hAnsi="Times New Roman" w:eastAsia="仿宋_GB2312"/>
          <w:sz w:val="28"/>
          <w:szCs w:val="28"/>
        </w:rPr>
        <w:t>3.</w:t>
      </w:r>
      <w:r>
        <w:rPr>
          <w:rFonts w:hint="eastAsia" w:ascii="仿宋_GB2312" w:eastAsia="仿宋_GB2312"/>
          <w:sz w:val="28"/>
          <w:szCs w:val="28"/>
        </w:rPr>
        <w:t>甲方在机车经验收部门竣工检验合格之日起</w:t>
      </w:r>
      <w:r>
        <w:rPr>
          <w:rFonts w:hint="eastAsia" w:ascii="仿宋_GB2312" w:eastAsia="仿宋_GB2312"/>
          <w:sz w:val="28"/>
          <w:szCs w:val="28"/>
          <w:u w:val="single"/>
        </w:rPr>
        <w:t>30</w:t>
      </w:r>
      <w:r>
        <w:rPr>
          <w:rFonts w:hint="eastAsia" w:ascii="仿宋_GB2312" w:eastAsia="仿宋_GB2312"/>
          <w:sz w:val="28"/>
          <w:szCs w:val="28"/>
        </w:rPr>
        <w:t>日内支付乙方合同总金额</w:t>
      </w:r>
      <w:r>
        <w:rPr>
          <w:rFonts w:hint="eastAsia" w:ascii="仿宋_GB2312" w:eastAsia="仿宋_GB2312"/>
          <w:sz w:val="28"/>
          <w:szCs w:val="28"/>
          <w:u w:val="single"/>
        </w:rPr>
        <w:t>95</w:t>
      </w:r>
      <w:r>
        <w:rPr>
          <w:rFonts w:hint="eastAsia" w:ascii="仿宋_GB2312" w:eastAsia="仿宋_GB2312"/>
          <w:sz w:val="28"/>
          <w:szCs w:val="28"/>
        </w:rPr>
        <w:t>%，其余</w:t>
      </w:r>
      <w:r>
        <w:rPr>
          <w:rFonts w:hint="eastAsia" w:ascii="仿宋_GB2312" w:eastAsia="仿宋_GB2312"/>
          <w:sz w:val="28"/>
          <w:szCs w:val="28"/>
          <w:u w:val="single"/>
        </w:rPr>
        <w:t>5</w:t>
      </w:r>
      <w:r>
        <w:rPr>
          <w:rFonts w:hint="eastAsia" w:ascii="仿宋_GB2312" w:eastAsia="仿宋_GB2312"/>
          <w:sz w:val="28"/>
          <w:szCs w:val="28"/>
        </w:rPr>
        <w:t>%费用质保期满后支付。乙方在甲方支付检修费用后</w:t>
      </w:r>
      <w:r>
        <w:rPr>
          <w:rFonts w:hint="eastAsia" w:ascii="仿宋_GB2312" w:eastAsia="仿宋_GB2312"/>
          <w:sz w:val="28"/>
          <w:szCs w:val="28"/>
          <w:u w:val="single"/>
        </w:rPr>
        <w:t xml:space="preserve">    </w:t>
      </w:r>
      <w:r>
        <w:rPr>
          <w:rFonts w:hint="eastAsia" w:ascii="仿宋_GB2312" w:eastAsia="仿宋_GB2312"/>
          <w:sz w:val="28"/>
          <w:szCs w:val="28"/>
        </w:rPr>
        <w:t>日内提供全额增值税专用发票。</w:t>
      </w:r>
    </w:p>
    <w:p>
      <w:pPr>
        <w:adjustRightInd w:val="0"/>
        <w:snapToGrid w:val="0"/>
        <w:spacing w:line="366" w:lineRule="exact"/>
        <w:ind w:firstLine="560" w:firstLineChars="200"/>
        <w:rPr>
          <w:rFonts w:hint="eastAsia" w:ascii="仿宋_GB2312" w:eastAsia="仿宋_GB2312"/>
          <w:sz w:val="28"/>
          <w:szCs w:val="28"/>
        </w:rPr>
      </w:pPr>
      <w:r>
        <w:rPr>
          <w:rFonts w:hint="eastAsia" w:ascii="Times New Roman" w:hAnsi="Times New Roman" w:eastAsia="仿宋_GB2312"/>
          <w:sz w:val="28"/>
          <w:szCs w:val="28"/>
        </w:rPr>
        <w:t>4.</w:t>
      </w:r>
      <w:r>
        <w:rPr>
          <w:rFonts w:hint="eastAsia" w:ascii="仿宋_GB2312" w:eastAsia="仿宋_GB2312"/>
          <w:sz w:val="28"/>
          <w:szCs w:val="28"/>
        </w:rPr>
        <w:t>其他支付方式：</w:t>
      </w:r>
      <w:r>
        <w:rPr>
          <w:rFonts w:hint="eastAsia" w:ascii="仿宋_GB2312" w:eastAsia="仿宋_GB2312"/>
          <w:color w:val="000000"/>
          <w:sz w:val="28"/>
          <w:szCs w:val="28"/>
          <w:u w:val="single"/>
        </w:rPr>
        <w:t xml:space="preserve">     /                              </w:t>
      </w:r>
      <w:r>
        <w:rPr>
          <w:rFonts w:hint="eastAsia" w:ascii="仿宋_GB2312" w:eastAsia="仿宋_GB2312"/>
          <w:color w:val="000000"/>
          <w:sz w:val="28"/>
          <w:szCs w:val="28"/>
        </w:rPr>
        <w:t>。</w:t>
      </w:r>
    </w:p>
    <w:p>
      <w:pPr>
        <w:spacing w:line="366" w:lineRule="exact"/>
        <w:ind w:firstLine="560" w:firstLineChars="200"/>
        <w:contextualSpacing/>
        <w:rPr>
          <w:rFonts w:hint="eastAsia" w:ascii="Times New Roman" w:hAnsi="Times New Roman" w:eastAsia="仿宋_GB2312"/>
          <w:kern w:val="0"/>
          <w:sz w:val="28"/>
          <w:szCs w:val="28"/>
        </w:rPr>
      </w:pPr>
      <w:r>
        <w:rPr>
          <w:rFonts w:hint="eastAsia" w:ascii="仿宋_GB2312" w:eastAsia="仿宋_GB2312"/>
          <w:sz w:val="28"/>
          <w:szCs w:val="28"/>
        </w:rPr>
        <w:t>（二）</w:t>
      </w:r>
      <w:r>
        <w:rPr>
          <w:rFonts w:hint="eastAsia" w:ascii="Times New Roman" w:hAnsi="Times New Roman" w:eastAsia="仿宋_GB2312"/>
          <w:kern w:val="0"/>
          <w:sz w:val="28"/>
          <w:szCs w:val="28"/>
        </w:rPr>
        <w:t>甲方机车往返回送及托运由甲方按国铁</w:t>
      </w:r>
      <w:r>
        <w:rPr>
          <w:rFonts w:ascii="Times New Roman" w:hAnsi="Times New Roman" w:eastAsia="仿宋_GB2312"/>
          <w:kern w:val="0"/>
          <w:sz w:val="28"/>
          <w:szCs w:val="28"/>
        </w:rPr>
        <w:t>集团</w:t>
      </w:r>
      <w:r>
        <w:rPr>
          <w:rFonts w:hint="eastAsia" w:ascii="Times New Roman" w:hAnsi="Times New Roman" w:eastAsia="仿宋_GB2312"/>
          <w:kern w:val="0"/>
          <w:sz w:val="28"/>
          <w:szCs w:val="28"/>
        </w:rPr>
        <w:t>有关规定办理，相关费用由甲方承担。</w:t>
      </w:r>
    </w:p>
    <w:p>
      <w:pPr>
        <w:spacing w:line="366" w:lineRule="exact"/>
        <w:ind w:firstLine="560" w:firstLineChars="200"/>
        <w:contextualSpacing/>
        <w:rPr>
          <w:rFonts w:hint="eastAsia" w:ascii="Times New Roman" w:hAnsi="Times New Roman" w:eastAsia="仿宋_GB2312"/>
          <w:kern w:val="0"/>
          <w:sz w:val="28"/>
          <w:szCs w:val="28"/>
        </w:rPr>
      </w:pPr>
      <w:r>
        <w:rPr>
          <w:rFonts w:hint="eastAsia" w:ascii="仿宋_GB2312" w:eastAsia="仿宋_GB2312"/>
          <w:sz w:val="28"/>
          <w:szCs w:val="28"/>
        </w:rPr>
        <w:t>（三）</w:t>
      </w:r>
      <w:r>
        <w:rPr>
          <w:rFonts w:hint="eastAsia" w:ascii="Times New Roman" w:hAnsi="Times New Roman" w:eastAsia="仿宋_GB2312"/>
          <w:kern w:val="0"/>
          <w:sz w:val="28"/>
          <w:szCs w:val="28"/>
        </w:rPr>
        <w:t>检修期间领用的油脂、工具、备品等费用由</w:t>
      </w:r>
      <w:r>
        <w:rPr>
          <w:rFonts w:hint="eastAsia" w:ascii="Times New Roman" w:hAnsi="Times New Roman" w:eastAsia="仿宋_GB2312"/>
          <w:kern w:val="0"/>
          <w:sz w:val="28"/>
          <w:szCs w:val="28"/>
          <w:u w:val="single"/>
        </w:rPr>
        <w:t>乙</w:t>
      </w:r>
      <w:r>
        <w:rPr>
          <w:rFonts w:hint="eastAsia" w:ascii="Times New Roman" w:hAnsi="Times New Roman" w:eastAsia="仿宋_GB2312"/>
          <w:kern w:val="0"/>
          <w:sz w:val="28"/>
          <w:szCs w:val="28"/>
        </w:rPr>
        <w:t>方承担。</w:t>
      </w:r>
    </w:p>
    <w:p>
      <w:pPr>
        <w:adjustRightInd w:val="0"/>
        <w:snapToGrid w:val="0"/>
        <w:spacing w:line="366" w:lineRule="exact"/>
        <w:ind w:firstLine="560" w:firstLineChars="200"/>
        <w:rPr>
          <w:rFonts w:hint="eastAsia" w:ascii="仿宋_GB2312" w:eastAsia="仿宋_GB2312"/>
          <w:sz w:val="28"/>
          <w:szCs w:val="28"/>
        </w:rPr>
      </w:pPr>
      <w:r>
        <w:rPr>
          <w:rFonts w:hint="eastAsia" w:ascii="仿宋_GB2312" w:eastAsia="仿宋_GB2312"/>
          <w:sz w:val="28"/>
          <w:szCs w:val="28"/>
        </w:rPr>
        <w:t>（四）</w:t>
      </w:r>
      <w:r>
        <w:rPr>
          <w:rFonts w:hint="eastAsia" w:ascii="Times New Roman" w:hAnsi="Times New Roman" w:eastAsia="仿宋_GB2312"/>
          <w:kern w:val="0"/>
          <w:sz w:val="28"/>
          <w:szCs w:val="28"/>
        </w:rPr>
        <w:t>超范围维修（见附表1）经双方确认（</w:t>
      </w:r>
      <w:r>
        <w:rPr>
          <w:rFonts w:hint="eastAsia" w:ascii="仿宋_GB2312" w:eastAsia="仿宋_GB2312"/>
          <w:color w:val="000000"/>
          <w:sz w:val="28"/>
          <w:szCs w:val="28"/>
        </w:rPr>
        <w:t>甲方指定签认人：，乙方指定签认人：</w:t>
      </w:r>
      <w:r>
        <w:rPr>
          <w:rFonts w:hint="eastAsia" w:ascii="Times New Roman" w:hAnsi="Times New Roman" w:eastAsia="仿宋_GB2312"/>
          <w:kern w:val="0"/>
          <w:sz w:val="28"/>
          <w:szCs w:val="28"/>
        </w:rPr>
        <w:t>）后，费用由甲方承担。</w:t>
      </w:r>
      <w:r>
        <w:rPr>
          <w:rFonts w:hint="eastAsia" w:ascii="仿宋_GB2312" w:eastAsia="仿宋_GB2312"/>
          <w:sz w:val="28"/>
          <w:szCs w:val="28"/>
        </w:rPr>
        <w:t>乙方每次修竣一台机车，甲方应在修竣之日起</w:t>
      </w:r>
      <w:r>
        <w:rPr>
          <w:rFonts w:hint="eastAsia" w:ascii="仿宋_GB2312" w:eastAsia="仿宋_GB2312"/>
          <w:sz w:val="28"/>
          <w:szCs w:val="28"/>
          <w:u w:val="single"/>
        </w:rPr>
        <w:t>30</w:t>
      </w:r>
      <w:r>
        <w:rPr>
          <w:rFonts w:hint="eastAsia" w:ascii="仿宋_GB2312" w:eastAsia="仿宋_GB2312"/>
          <w:sz w:val="28"/>
          <w:szCs w:val="28"/>
        </w:rPr>
        <w:t>日内向乙方支付相应的</w:t>
      </w:r>
      <w:r>
        <w:rPr>
          <w:rFonts w:hint="eastAsia" w:ascii="Times New Roman" w:hAnsi="Times New Roman" w:eastAsia="仿宋_GB2312"/>
          <w:kern w:val="0"/>
          <w:sz w:val="28"/>
          <w:szCs w:val="28"/>
        </w:rPr>
        <w:t>超范围维修</w:t>
      </w:r>
      <w:r>
        <w:rPr>
          <w:rFonts w:hint="eastAsia" w:ascii="仿宋_GB2312" w:eastAsia="仿宋_GB2312"/>
          <w:sz w:val="28"/>
          <w:szCs w:val="28"/>
        </w:rPr>
        <w:t>费用。乙方在甲方支付</w:t>
      </w:r>
      <w:r>
        <w:rPr>
          <w:rFonts w:hint="eastAsia" w:ascii="Times New Roman" w:hAnsi="Times New Roman" w:eastAsia="仿宋_GB2312"/>
          <w:kern w:val="0"/>
          <w:sz w:val="28"/>
          <w:szCs w:val="28"/>
        </w:rPr>
        <w:t>超范围维修</w:t>
      </w:r>
      <w:r>
        <w:rPr>
          <w:rFonts w:hint="eastAsia" w:ascii="仿宋_GB2312" w:eastAsia="仿宋_GB2312"/>
          <w:sz w:val="28"/>
          <w:szCs w:val="28"/>
        </w:rPr>
        <w:t>费用后</w:t>
      </w:r>
      <w:r>
        <w:rPr>
          <w:rFonts w:hint="eastAsia" w:ascii="仿宋_GB2312" w:eastAsia="仿宋_GB2312"/>
          <w:sz w:val="28"/>
          <w:szCs w:val="28"/>
          <w:u w:val="single"/>
        </w:rPr>
        <w:t>5</w:t>
      </w:r>
      <w:r>
        <w:rPr>
          <w:rFonts w:hint="eastAsia" w:ascii="仿宋_GB2312" w:eastAsia="仿宋_GB2312"/>
          <w:sz w:val="28"/>
          <w:szCs w:val="28"/>
        </w:rPr>
        <w:t>日内提供相应额度的增值税专用发票。</w:t>
      </w:r>
    </w:p>
    <w:p>
      <w:pPr>
        <w:spacing w:line="366" w:lineRule="exact"/>
        <w:ind w:firstLine="560" w:firstLineChars="200"/>
        <w:contextualSpacing/>
        <w:rPr>
          <w:rFonts w:ascii="Times New Roman" w:hAnsi="Times New Roman" w:eastAsia="仿宋_GB2312"/>
          <w:kern w:val="0"/>
          <w:sz w:val="28"/>
          <w:szCs w:val="28"/>
        </w:rPr>
      </w:pPr>
      <w:r>
        <w:rPr>
          <w:rFonts w:ascii="Times New Roman" w:hAnsi="Times New Roman" w:eastAsia="仿宋_GB2312"/>
          <w:kern w:val="0"/>
          <w:sz w:val="28"/>
          <w:szCs w:val="28"/>
        </w:rPr>
        <w:t>（</w:t>
      </w:r>
      <w:r>
        <w:rPr>
          <w:rFonts w:hint="eastAsia" w:ascii="Times New Roman" w:hAnsi="Times New Roman" w:eastAsia="仿宋_GB2312"/>
          <w:kern w:val="0"/>
          <w:sz w:val="28"/>
          <w:szCs w:val="28"/>
        </w:rPr>
        <w:t>五</w:t>
      </w:r>
      <w:r>
        <w:rPr>
          <w:rFonts w:ascii="Times New Roman" w:hAnsi="Times New Roman" w:eastAsia="仿宋_GB2312"/>
          <w:kern w:val="0"/>
          <w:sz w:val="28"/>
          <w:szCs w:val="28"/>
        </w:rPr>
        <w:t>）账户信息</w:t>
      </w:r>
    </w:p>
    <w:p>
      <w:pPr>
        <w:spacing w:line="366" w:lineRule="exact"/>
        <w:ind w:firstLine="560" w:firstLineChars="200"/>
        <w:contextualSpacing/>
        <w:rPr>
          <w:rFonts w:ascii="Times New Roman" w:hAnsi="Times New Roman" w:eastAsia="仿宋_GB2312"/>
          <w:kern w:val="0"/>
          <w:sz w:val="28"/>
          <w:szCs w:val="28"/>
        </w:rPr>
      </w:pPr>
      <w:r>
        <w:rPr>
          <w:rFonts w:ascii="Times New Roman" w:hAnsi="Times New Roman" w:eastAsia="仿宋_GB2312"/>
          <w:kern w:val="0"/>
          <w:sz w:val="28"/>
          <w:szCs w:val="28"/>
        </w:rPr>
        <w:t xml:space="preserve">乙方银行账户信息如下： </w:t>
      </w:r>
    </w:p>
    <w:p>
      <w:pPr>
        <w:spacing w:line="366" w:lineRule="exact"/>
        <w:ind w:firstLine="560" w:firstLineChars="200"/>
        <w:contextualSpacing/>
        <w:rPr>
          <w:rFonts w:hint="eastAsia" w:ascii="Times New Roman" w:hAnsi="Times New Roman" w:eastAsia="仿宋_GB2312"/>
          <w:kern w:val="0"/>
          <w:sz w:val="28"/>
          <w:szCs w:val="28"/>
          <w:lang w:eastAsia="zh-CN"/>
        </w:rPr>
      </w:pPr>
      <w:r>
        <w:rPr>
          <w:rFonts w:ascii="Times New Roman" w:hAnsi="Times New Roman" w:eastAsia="仿宋_GB2312"/>
          <w:kern w:val="0"/>
          <w:sz w:val="28"/>
          <w:szCs w:val="28"/>
        </w:rPr>
        <w:t>单位名称：</w:t>
      </w:r>
      <w:ins w:id="399" w:author="挽风在手" w:date="2024-04-01T16:19:20Z">
        <w:r>
          <w:rPr>
            <w:rFonts w:hint="eastAsia" w:ascii="Times New Roman" w:hAnsi="Times New Roman" w:eastAsia="仿宋_GB2312"/>
            <w:kern w:val="0"/>
            <w:sz w:val="28"/>
            <w:szCs w:val="28"/>
            <w:u w:val="single"/>
            <w:lang w:val="en-US" w:eastAsia="zh-CN"/>
          </w:rPr>
          <w:t xml:space="preserve"> </w:t>
        </w:r>
      </w:ins>
    </w:p>
    <w:p>
      <w:pPr>
        <w:spacing w:line="366" w:lineRule="exact"/>
        <w:ind w:firstLine="560" w:firstLineChars="200"/>
        <w:contextualSpacing/>
        <w:rPr>
          <w:ins w:id="400" w:author="挽风在手" w:date="2024-04-01T16:19:28Z"/>
          <w:rFonts w:hint="eastAsia" w:ascii="Times New Roman" w:hAnsi="Times New Roman" w:eastAsia="仿宋_GB2312"/>
          <w:kern w:val="0"/>
          <w:sz w:val="28"/>
          <w:szCs w:val="28"/>
          <w:lang w:val="en-US" w:eastAsia="zh-CN"/>
        </w:rPr>
      </w:pPr>
      <w:r>
        <w:rPr>
          <w:rFonts w:ascii="Times New Roman" w:hAnsi="Times New Roman" w:eastAsia="仿宋_GB2312"/>
          <w:kern w:val="0"/>
          <w:sz w:val="28"/>
          <w:szCs w:val="28"/>
        </w:rPr>
        <w:t xml:space="preserve">开户银行: </w:t>
      </w:r>
      <w:ins w:id="401" w:author="挽风在手" w:date="2024-04-01T16:19:23Z">
        <w:r>
          <w:rPr>
            <w:rFonts w:hint="eastAsia" w:ascii="Times New Roman" w:hAnsi="Times New Roman" w:eastAsia="仿宋_GB2312"/>
            <w:kern w:val="0"/>
            <w:sz w:val="28"/>
            <w:szCs w:val="28"/>
            <w:u w:val="single"/>
            <w:lang w:val="en-US" w:eastAsia="zh-CN"/>
          </w:rPr>
          <w:t xml:space="preserve"> </w:t>
        </w:r>
      </w:ins>
      <w:ins w:id="402" w:author="挽风在手" w:date="2024-04-01T16:19:25Z">
        <w:r>
          <w:rPr>
            <w:rFonts w:hint="eastAsia" w:ascii="Times New Roman" w:hAnsi="Times New Roman" w:eastAsia="仿宋_GB2312"/>
            <w:kern w:val="0"/>
            <w:sz w:val="28"/>
            <w:szCs w:val="28"/>
            <w:lang w:val="en-US" w:eastAsia="zh-CN"/>
          </w:rPr>
          <w:t xml:space="preserve"> </w:t>
        </w:r>
      </w:ins>
    </w:p>
    <w:p>
      <w:pPr>
        <w:spacing w:line="366" w:lineRule="exact"/>
        <w:ind w:firstLine="560" w:firstLineChars="200"/>
        <w:contextualSpacing/>
        <w:rPr>
          <w:rFonts w:ascii="Times New Roman" w:hAnsi="Times New Roman" w:eastAsia="仿宋_GB2312"/>
          <w:kern w:val="0"/>
          <w:sz w:val="28"/>
          <w:szCs w:val="28"/>
        </w:rPr>
      </w:pPr>
      <w:r>
        <w:rPr>
          <w:rFonts w:ascii="Times New Roman" w:hAnsi="Times New Roman" w:eastAsia="仿宋_GB2312"/>
          <w:kern w:val="0"/>
          <w:sz w:val="28"/>
          <w:szCs w:val="28"/>
        </w:rPr>
        <w:t>甲方增值税发票开票信息如下：</w:t>
      </w:r>
    </w:p>
    <w:p>
      <w:pPr>
        <w:spacing w:line="366" w:lineRule="exact"/>
        <w:ind w:firstLine="560" w:firstLineChars="200"/>
        <w:contextualSpacing/>
        <w:rPr>
          <w:rFonts w:ascii="Times New Roman" w:hAnsi="Times New Roman" w:eastAsia="仿宋_GB2312"/>
          <w:kern w:val="0"/>
          <w:sz w:val="28"/>
          <w:szCs w:val="28"/>
        </w:rPr>
      </w:pPr>
      <w:r>
        <w:rPr>
          <w:rFonts w:ascii="Times New Roman" w:hAnsi="Times New Roman" w:eastAsia="仿宋_GB2312"/>
          <w:kern w:val="0"/>
          <w:sz w:val="28"/>
          <w:szCs w:val="28"/>
        </w:rPr>
        <w:t>发票单位名称：</w:t>
      </w:r>
      <w:r>
        <w:rPr>
          <w:rFonts w:hint="eastAsia" w:ascii="Times New Roman" w:hAnsi="Times New Roman" w:eastAsia="仿宋_GB2312"/>
          <w:kern w:val="0"/>
          <w:sz w:val="28"/>
          <w:szCs w:val="28"/>
          <w:u w:val="single"/>
        </w:rPr>
        <w:t>岳阳城陵矶港务有限责任公司</w:t>
      </w:r>
    </w:p>
    <w:p>
      <w:pPr>
        <w:spacing w:line="366" w:lineRule="exact"/>
        <w:ind w:firstLine="560" w:firstLineChars="200"/>
        <w:contextualSpacing/>
        <w:rPr>
          <w:rFonts w:ascii="Times New Roman" w:hAnsi="Times New Roman" w:eastAsia="仿宋_GB2312"/>
          <w:kern w:val="0"/>
          <w:sz w:val="28"/>
          <w:szCs w:val="28"/>
        </w:rPr>
      </w:pPr>
      <w:r>
        <w:rPr>
          <w:rFonts w:ascii="Times New Roman" w:hAnsi="Times New Roman" w:eastAsia="仿宋_GB2312"/>
          <w:kern w:val="0"/>
          <w:sz w:val="28"/>
          <w:szCs w:val="28"/>
        </w:rPr>
        <w:t>统一社会信用代码：</w:t>
      </w:r>
      <w:r>
        <w:rPr>
          <w:rFonts w:hint="eastAsia" w:ascii="Times New Roman" w:hAnsi="Times New Roman" w:eastAsia="仿宋_GB2312"/>
          <w:kern w:val="0"/>
          <w:sz w:val="28"/>
          <w:szCs w:val="28"/>
          <w:u w:val="single"/>
        </w:rPr>
        <w:t>914306001860828836</w:t>
      </w:r>
    </w:p>
    <w:p>
      <w:pPr>
        <w:spacing w:line="366" w:lineRule="exact"/>
        <w:ind w:firstLine="560" w:firstLineChars="200"/>
        <w:contextualSpacing/>
        <w:rPr>
          <w:rFonts w:ascii="Times New Roman" w:hAnsi="Times New Roman" w:eastAsia="仿宋_GB2312"/>
          <w:kern w:val="0"/>
          <w:sz w:val="28"/>
          <w:szCs w:val="28"/>
        </w:rPr>
      </w:pPr>
      <w:r>
        <w:rPr>
          <w:rFonts w:ascii="Times New Roman" w:hAnsi="Times New Roman" w:eastAsia="仿宋_GB2312"/>
          <w:kern w:val="0"/>
          <w:sz w:val="28"/>
          <w:szCs w:val="28"/>
        </w:rPr>
        <w:t>开户银行：</w:t>
      </w:r>
      <w:r>
        <w:rPr>
          <w:rFonts w:hint="eastAsia" w:ascii="Times New Roman" w:hAnsi="Times New Roman" w:eastAsia="仿宋_GB2312"/>
          <w:kern w:val="0"/>
          <w:sz w:val="28"/>
          <w:szCs w:val="28"/>
          <w:u w:val="single"/>
        </w:rPr>
        <w:t>岳阳市建行城陵矶支行</w:t>
      </w:r>
    </w:p>
    <w:p>
      <w:pPr>
        <w:spacing w:line="366" w:lineRule="exact"/>
        <w:ind w:firstLine="560" w:firstLineChars="200"/>
        <w:contextualSpacing/>
        <w:rPr>
          <w:rFonts w:ascii="Times New Roman" w:hAnsi="Times New Roman" w:eastAsia="仿宋_GB2312"/>
          <w:kern w:val="0"/>
          <w:sz w:val="28"/>
          <w:szCs w:val="28"/>
        </w:rPr>
      </w:pPr>
      <w:r>
        <w:rPr>
          <w:rFonts w:ascii="Times New Roman" w:hAnsi="Times New Roman" w:eastAsia="仿宋_GB2312"/>
          <w:kern w:val="0"/>
          <w:sz w:val="28"/>
          <w:szCs w:val="28"/>
        </w:rPr>
        <w:t>银行账号：</w:t>
      </w:r>
      <w:r>
        <w:rPr>
          <w:rFonts w:hint="eastAsia" w:ascii="Times New Roman" w:hAnsi="Times New Roman" w:eastAsia="仿宋_GB2312"/>
          <w:kern w:val="0"/>
          <w:sz w:val="28"/>
          <w:szCs w:val="28"/>
          <w:u w:val="single"/>
        </w:rPr>
        <w:t>43001650066050000703</w:t>
      </w:r>
    </w:p>
    <w:p>
      <w:pPr>
        <w:spacing w:line="366" w:lineRule="exact"/>
        <w:ind w:firstLine="560" w:firstLineChars="200"/>
        <w:contextualSpacing/>
        <w:rPr>
          <w:rFonts w:ascii="Times New Roman" w:hAnsi="Times New Roman" w:eastAsia="仿宋_GB2312"/>
          <w:kern w:val="0"/>
          <w:sz w:val="28"/>
          <w:szCs w:val="28"/>
        </w:rPr>
      </w:pPr>
      <w:r>
        <w:rPr>
          <w:rFonts w:ascii="Times New Roman" w:hAnsi="Times New Roman" w:eastAsia="仿宋_GB2312"/>
          <w:kern w:val="0"/>
          <w:sz w:val="28"/>
          <w:szCs w:val="28"/>
        </w:rPr>
        <w:t>单位地址：</w:t>
      </w:r>
      <w:r>
        <w:rPr>
          <w:rFonts w:hint="eastAsia" w:ascii="Times New Roman" w:hAnsi="Times New Roman" w:eastAsia="仿宋_GB2312"/>
          <w:kern w:val="0"/>
          <w:sz w:val="28"/>
          <w:szCs w:val="28"/>
          <w:u w:val="single"/>
        </w:rPr>
        <w:t>湖南省岳阳市城陵矶长江路2号</w:t>
      </w:r>
    </w:p>
    <w:p>
      <w:pPr>
        <w:spacing w:line="366" w:lineRule="exact"/>
        <w:ind w:firstLine="560" w:firstLineChars="200"/>
        <w:contextualSpacing/>
        <w:rPr>
          <w:rFonts w:ascii="Times New Roman" w:hAnsi="Times New Roman" w:eastAsia="仿宋_GB2312"/>
          <w:kern w:val="0"/>
          <w:sz w:val="28"/>
          <w:szCs w:val="28"/>
        </w:rPr>
      </w:pPr>
      <w:r>
        <w:rPr>
          <w:rFonts w:ascii="Times New Roman" w:hAnsi="Times New Roman" w:eastAsia="仿宋_GB2312"/>
          <w:kern w:val="0"/>
          <w:sz w:val="28"/>
          <w:szCs w:val="28"/>
        </w:rPr>
        <w:t>电    话：</w:t>
      </w:r>
      <w:r>
        <w:rPr>
          <w:rFonts w:hint="eastAsia" w:ascii="Times New Roman" w:hAnsi="Times New Roman" w:eastAsia="仿宋_GB2312"/>
          <w:kern w:val="0"/>
          <w:sz w:val="28"/>
          <w:szCs w:val="28"/>
          <w:u w:val="single"/>
        </w:rPr>
        <w:t>0730-8592334</w:t>
      </w:r>
      <w:r>
        <w:rPr>
          <w:rFonts w:ascii="Times New Roman" w:hAnsi="Times New Roman" w:eastAsia="仿宋_GB2312"/>
          <w:kern w:val="0"/>
          <w:sz w:val="28"/>
          <w:szCs w:val="28"/>
          <w:u w:val="single"/>
        </w:rPr>
        <w:t xml:space="preserve">                </w:t>
      </w:r>
    </w:p>
    <w:p>
      <w:pPr>
        <w:spacing w:line="366" w:lineRule="exact"/>
        <w:ind w:firstLine="560" w:firstLineChars="200"/>
        <w:contextualSpacing/>
        <w:rPr>
          <w:rFonts w:ascii="Times New Roman" w:hAnsi="Times New Roman" w:eastAsia="仿宋_GB2312"/>
          <w:kern w:val="0"/>
          <w:sz w:val="28"/>
          <w:szCs w:val="28"/>
        </w:rPr>
      </w:pPr>
      <w:r>
        <w:rPr>
          <w:rFonts w:ascii="Times New Roman" w:hAnsi="Times New Roman" w:eastAsia="仿宋_GB2312"/>
          <w:kern w:val="0"/>
          <w:sz w:val="28"/>
          <w:szCs w:val="28"/>
        </w:rPr>
        <w:t>任何一方如需改变上述账户信息，应提前</w:t>
      </w:r>
      <w:r>
        <w:rPr>
          <w:rFonts w:hint="eastAsia" w:ascii="Times New Roman" w:hAnsi="Times New Roman" w:eastAsia="仿宋_GB2312"/>
          <w:kern w:val="0"/>
          <w:sz w:val="28"/>
          <w:szCs w:val="28"/>
          <w:u w:val="single"/>
        </w:rPr>
        <w:t xml:space="preserve"> 五 </w:t>
      </w:r>
      <w:r>
        <w:rPr>
          <w:rFonts w:ascii="Times New Roman" w:hAnsi="Times New Roman" w:eastAsia="仿宋_GB2312"/>
          <w:kern w:val="0"/>
          <w:sz w:val="28"/>
          <w:szCs w:val="28"/>
        </w:rPr>
        <w:t>日以书面形式通知另一方。如一方未按本合同规定通知而遭受损失的自行承担，若使另外一方遭受损失的，应赔偿相应损失。</w:t>
      </w:r>
    </w:p>
    <w:p>
      <w:pPr>
        <w:widowControl/>
        <w:snapToGrid w:val="0"/>
        <w:spacing w:line="370" w:lineRule="exact"/>
        <w:ind w:firstLine="560" w:firstLineChars="200"/>
        <w:rPr>
          <w:rFonts w:hint="eastAsia" w:ascii="仿宋_GB2312" w:eastAsia="仿宋_GB2312"/>
          <w:sz w:val="28"/>
          <w:szCs w:val="28"/>
        </w:rPr>
      </w:pPr>
      <w:r>
        <w:rPr>
          <w:rFonts w:hint="eastAsia" w:ascii="仿宋_GB2312" w:eastAsia="仿宋_GB2312"/>
          <w:sz w:val="28"/>
          <w:szCs w:val="28"/>
        </w:rPr>
        <w:t>（六）乙方应在甲方付款后向甲方提供合法有效的增值税专用发票或收据。</w:t>
      </w:r>
    </w:p>
    <w:p>
      <w:pPr>
        <w:spacing w:line="366" w:lineRule="exact"/>
        <w:ind w:left="281" w:leftChars="134" w:firstLine="280" w:firstLineChars="100"/>
        <w:contextualSpacing/>
        <w:rPr>
          <w:rFonts w:hint="eastAsia" w:ascii="黑体" w:hAnsi="Times New Roman" w:eastAsia="黑体"/>
          <w:kern w:val="0"/>
          <w:sz w:val="28"/>
          <w:szCs w:val="28"/>
        </w:rPr>
      </w:pPr>
      <w:bookmarkStart w:id="46" w:name="_Toc141759427"/>
      <w:bookmarkStart w:id="47" w:name="_Toc118535638"/>
      <w:bookmarkStart w:id="48" w:name="_Toc139767669"/>
      <w:bookmarkStart w:id="49" w:name="_Toc139695880"/>
      <w:bookmarkStart w:id="50" w:name="_Toc119776813"/>
      <w:bookmarkStart w:id="51" w:name="_Toc128898090"/>
      <w:bookmarkStart w:id="52" w:name="_Toc119838296"/>
      <w:bookmarkStart w:id="53" w:name="_Toc118045908"/>
      <w:bookmarkStart w:id="54" w:name="_Toc139530686"/>
      <w:bookmarkStart w:id="55" w:name="_Toc118536333"/>
      <w:bookmarkStart w:id="56" w:name="_Toc118088070"/>
      <w:bookmarkStart w:id="57" w:name="_Toc119776091"/>
      <w:bookmarkStart w:id="58" w:name="_Toc118020190"/>
      <w:bookmarkStart w:id="59" w:name="_Toc132454873"/>
      <w:bookmarkStart w:id="60" w:name="_Toc128791960"/>
      <w:bookmarkStart w:id="61" w:name="_Toc119776234"/>
      <w:bookmarkStart w:id="62" w:name="_Toc118535762"/>
      <w:bookmarkStart w:id="63" w:name="_Toc119838545"/>
      <w:bookmarkStart w:id="64" w:name="_Toc119775955"/>
      <w:bookmarkStart w:id="65" w:name="_Toc128897850"/>
      <w:bookmarkStart w:id="66" w:name="_Toc132166133"/>
      <w:bookmarkStart w:id="67" w:name="_Toc118019411"/>
      <w:bookmarkStart w:id="68" w:name="_Toc119776653"/>
      <w:bookmarkStart w:id="69" w:name="_Toc118536506"/>
      <w:bookmarkStart w:id="70" w:name="_Toc140462657"/>
      <w:bookmarkStart w:id="71" w:name="_Toc119838364"/>
      <w:bookmarkStart w:id="72" w:name="_Toc140462558"/>
      <w:bookmarkStart w:id="73" w:name="_Toc119776733"/>
      <w:bookmarkStart w:id="74" w:name="_Toc118020338"/>
      <w:bookmarkStart w:id="75" w:name="_Toc139767595"/>
      <w:bookmarkStart w:id="76" w:name="_Toc119838003"/>
      <w:bookmarkStart w:id="77" w:name="_Toc132165768"/>
      <w:bookmarkStart w:id="78" w:name="_Toc132167148"/>
      <w:bookmarkStart w:id="79" w:name="_Toc119776972"/>
      <w:bookmarkStart w:id="80" w:name="_Toc158711085"/>
      <w:bookmarkStart w:id="81" w:name="_Toc119776893"/>
      <w:bookmarkStart w:id="82" w:name="_Toc118088147"/>
      <w:bookmarkStart w:id="83" w:name="_Toc128897770"/>
      <w:bookmarkStart w:id="84" w:name="_Toc132165681"/>
      <w:bookmarkStart w:id="85" w:name="_Toc139767523"/>
      <w:bookmarkStart w:id="86" w:name="_Toc404003968"/>
      <w:bookmarkStart w:id="87" w:name="_Toc499649056"/>
      <w:bookmarkStart w:id="88" w:name="_Toc389661967"/>
      <w:bookmarkStart w:id="89" w:name="_Toc119838125"/>
      <w:bookmarkStart w:id="90" w:name="_Toc139530560"/>
      <w:r>
        <w:rPr>
          <w:rFonts w:ascii="黑体" w:hAnsi="Times New Roman" w:eastAsia="黑体"/>
          <w:kern w:val="0"/>
          <w:sz w:val="28"/>
          <w:szCs w:val="28"/>
        </w:rPr>
        <w:t>第</w:t>
      </w:r>
      <w:r>
        <w:rPr>
          <w:rFonts w:hint="eastAsia" w:ascii="黑体" w:hAnsi="Times New Roman" w:eastAsia="黑体"/>
          <w:kern w:val="0"/>
          <w:sz w:val="28"/>
          <w:szCs w:val="28"/>
        </w:rPr>
        <w:t>九</w:t>
      </w:r>
      <w:r>
        <w:rPr>
          <w:rFonts w:ascii="黑体" w:hAnsi="Times New Roman" w:eastAsia="黑体"/>
          <w:kern w:val="0"/>
          <w:sz w:val="28"/>
          <w:szCs w:val="28"/>
        </w:rPr>
        <w:t xml:space="preserve">条  </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Pr>
          <w:rFonts w:hint="eastAsia" w:ascii="黑体" w:hAnsi="Times New Roman" w:eastAsia="黑体"/>
          <w:kern w:val="0"/>
          <w:sz w:val="28"/>
          <w:szCs w:val="28"/>
        </w:rPr>
        <w:t>甲方的权利义务</w:t>
      </w:r>
    </w:p>
    <w:p>
      <w:pPr>
        <w:spacing w:line="366" w:lineRule="exact"/>
        <w:ind w:firstLine="560" w:firstLineChars="200"/>
        <w:contextualSpacing/>
        <w:rPr>
          <w:rFonts w:hint="eastAsia" w:ascii="仿宋_GB2312" w:hAnsi="Times New Roman" w:eastAsia="仿宋_GB2312"/>
          <w:kern w:val="0"/>
          <w:sz w:val="28"/>
          <w:szCs w:val="28"/>
        </w:rPr>
      </w:pPr>
      <w:r>
        <w:rPr>
          <w:rFonts w:hint="eastAsia" w:ascii="仿宋_GB2312" w:hAnsi="Times New Roman" w:eastAsia="仿宋_GB2312"/>
          <w:kern w:val="0"/>
          <w:sz w:val="28"/>
          <w:szCs w:val="28"/>
        </w:rPr>
        <w:t>（一）</w:t>
      </w:r>
      <w:r>
        <w:rPr>
          <w:rFonts w:ascii="仿宋_GB2312" w:hAnsi="Times New Roman" w:eastAsia="仿宋_GB2312"/>
          <w:kern w:val="0"/>
          <w:sz w:val="28"/>
          <w:szCs w:val="28"/>
        </w:rPr>
        <w:t>对提供的设备拥有所有权</w:t>
      </w:r>
      <w:r>
        <w:rPr>
          <w:rFonts w:hint="eastAsia" w:ascii="仿宋_GB2312" w:hAnsi="Times New Roman" w:eastAsia="仿宋_GB2312"/>
          <w:kern w:val="0"/>
          <w:sz w:val="28"/>
          <w:szCs w:val="28"/>
        </w:rPr>
        <w:t>或</w:t>
      </w:r>
      <w:r>
        <w:rPr>
          <w:rFonts w:ascii="仿宋_GB2312" w:hAnsi="Times New Roman" w:eastAsia="仿宋_GB2312"/>
          <w:kern w:val="0"/>
          <w:sz w:val="28"/>
          <w:szCs w:val="28"/>
        </w:rPr>
        <w:t>使用权，包括随设备交由乙方的技术文件、备件和专用工具等。</w:t>
      </w:r>
    </w:p>
    <w:p>
      <w:pPr>
        <w:widowControl/>
        <w:spacing w:line="366" w:lineRule="exact"/>
        <w:ind w:firstLine="560" w:firstLineChars="200"/>
        <w:rPr>
          <w:rFonts w:hint="eastAsia" w:ascii="仿宋_GB2312" w:hAnsi="Times New Roman" w:eastAsia="仿宋_GB2312"/>
          <w:kern w:val="0"/>
          <w:sz w:val="28"/>
          <w:szCs w:val="28"/>
        </w:rPr>
      </w:pPr>
      <w:r>
        <w:rPr>
          <w:rFonts w:hint="eastAsia" w:ascii="仿宋_GB2312" w:hAnsi="Times New Roman" w:eastAsia="仿宋_GB2312"/>
          <w:kern w:val="0"/>
          <w:sz w:val="28"/>
          <w:szCs w:val="28"/>
        </w:rPr>
        <w:t>（二）机车的修理质量不符合合同约定或者在质量保证期内发生修理质量问题，包括潜在的缺陷或使用不符合要求的材料，有权委托铁路产品质量监督检验中心进行检验，并有权凭质量检验结果向乙方索赔。</w:t>
      </w:r>
    </w:p>
    <w:p>
      <w:pPr>
        <w:widowControl/>
        <w:spacing w:line="366" w:lineRule="exact"/>
        <w:ind w:firstLine="560" w:firstLineChars="200"/>
        <w:rPr>
          <w:rFonts w:hint="eastAsia" w:ascii="仿宋_GB2312" w:hAnsi="Times New Roman" w:eastAsia="仿宋_GB2312"/>
          <w:kern w:val="0"/>
          <w:sz w:val="28"/>
          <w:szCs w:val="28"/>
        </w:rPr>
      </w:pPr>
      <w:r>
        <w:rPr>
          <w:rFonts w:hint="eastAsia" w:ascii="仿宋_GB2312" w:hAnsi="Times New Roman" w:eastAsia="仿宋_GB2312"/>
          <w:kern w:val="0"/>
          <w:sz w:val="28"/>
          <w:szCs w:val="28"/>
        </w:rPr>
        <w:t>（三）有权对乙方的生产能力进行检查，有权检查乙方机车检修或配件制造场所。</w:t>
      </w:r>
    </w:p>
    <w:p>
      <w:pPr>
        <w:spacing w:line="366" w:lineRule="exact"/>
        <w:ind w:firstLine="560" w:firstLineChars="200"/>
        <w:contextualSpacing/>
        <w:rPr>
          <w:rFonts w:hint="eastAsia" w:ascii="仿宋_GB2312" w:hAnsi="Times New Roman" w:eastAsia="仿宋_GB2312"/>
          <w:kern w:val="0"/>
          <w:sz w:val="28"/>
          <w:szCs w:val="28"/>
        </w:rPr>
      </w:pPr>
      <w:r>
        <w:rPr>
          <w:rFonts w:hint="eastAsia" w:ascii="仿宋_GB2312" w:hAnsi="Times New Roman" w:eastAsia="仿宋_GB2312"/>
          <w:kern w:val="0"/>
          <w:sz w:val="28"/>
          <w:szCs w:val="28"/>
        </w:rPr>
        <w:t>（四）按乙方检修计划准时将机车送达交车地点；按合同约定组织验收。</w:t>
      </w:r>
    </w:p>
    <w:p>
      <w:pPr>
        <w:spacing w:line="366" w:lineRule="exact"/>
        <w:ind w:firstLine="560" w:firstLineChars="200"/>
        <w:contextualSpacing/>
        <w:rPr>
          <w:rFonts w:hint="eastAsia" w:ascii="仿宋_GB2312" w:hAnsi="Times New Roman" w:eastAsia="仿宋_GB2312"/>
          <w:kern w:val="0"/>
          <w:sz w:val="28"/>
          <w:szCs w:val="28"/>
        </w:rPr>
      </w:pPr>
      <w:r>
        <w:rPr>
          <w:rFonts w:hint="eastAsia" w:ascii="仿宋_GB2312" w:hAnsi="Times New Roman" w:eastAsia="仿宋_GB2312"/>
          <w:kern w:val="0"/>
          <w:sz w:val="28"/>
          <w:szCs w:val="28"/>
        </w:rPr>
        <w:t>（五）按合同约定支付机车检修费用。</w:t>
      </w:r>
    </w:p>
    <w:p>
      <w:pPr>
        <w:widowControl/>
        <w:spacing w:line="366" w:lineRule="exact"/>
        <w:ind w:firstLine="560" w:firstLineChars="200"/>
        <w:rPr>
          <w:rFonts w:hint="eastAsia" w:ascii="仿宋_GB2312" w:hAnsi="Times New Roman" w:eastAsia="仿宋_GB2312"/>
          <w:kern w:val="0"/>
          <w:sz w:val="28"/>
          <w:szCs w:val="28"/>
        </w:rPr>
      </w:pPr>
      <w:r>
        <w:rPr>
          <w:rFonts w:hint="eastAsia" w:ascii="仿宋_GB2312" w:hAnsi="Times New Roman" w:eastAsia="仿宋_GB2312"/>
          <w:kern w:val="0"/>
          <w:sz w:val="28"/>
          <w:szCs w:val="28"/>
        </w:rPr>
        <w:t>（六）按有关规定或合同约定时间及时提供符合入段要求的检修机车及必要的技术资料。</w:t>
      </w:r>
    </w:p>
    <w:p>
      <w:pPr>
        <w:widowControl/>
        <w:spacing w:line="366" w:lineRule="exact"/>
        <w:ind w:firstLine="560" w:firstLineChars="200"/>
        <w:rPr>
          <w:rFonts w:hint="eastAsia" w:ascii="仿宋_GB2312" w:hAnsi="Times New Roman" w:eastAsia="仿宋_GB2312"/>
          <w:kern w:val="0"/>
          <w:sz w:val="28"/>
          <w:szCs w:val="28"/>
        </w:rPr>
      </w:pPr>
      <w:r>
        <w:rPr>
          <w:rFonts w:hint="eastAsia" w:ascii="仿宋_GB2312" w:hAnsi="Times New Roman" w:eastAsia="仿宋_GB2312"/>
          <w:kern w:val="0"/>
          <w:sz w:val="28"/>
          <w:szCs w:val="28"/>
        </w:rPr>
        <w:t>（七）检修机车入承修方交车时应保证运用状态，所有零部件齐全。如存在零部件缺失，经甲方、乙方、验收部门共同确认后，甲方需在机车检修单价之外另行计价支付。</w:t>
      </w:r>
    </w:p>
    <w:p>
      <w:pPr>
        <w:spacing w:line="366" w:lineRule="exact"/>
        <w:ind w:firstLine="560" w:firstLineChars="200"/>
        <w:contextualSpacing/>
        <w:rPr>
          <w:rFonts w:hint="eastAsia" w:ascii="仿宋_GB2312" w:hAnsi="Times New Roman" w:eastAsia="仿宋_GB2312"/>
          <w:kern w:val="0"/>
          <w:sz w:val="28"/>
          <w:szCs w:val="28"/>
          <w:u w:val="single"/>
        </w:rPr>
      </w:pPr>
      <w:r>
        <w:rPr>
          <w:rFonts w:hint="eastAsia" w:ascii="仿宋_GB2312" w:hAnsi="Times New Roman" w:eastAsia="仿宋_GB2312"/>
          <w:kern w:val="0"/>
          <w:sz w:val="28"/>
          <w:szCs w:val="28"/>
        </w:rPr>
        <w:t>（八）承担因机车发生超范围修导致的检修周期延长。</w:t>
      </w:r>
    </w:p>
    <w:p>
      <w:pPr>
        <w:widowControl/>
        <w:shd w:val="clear" w:color="auto" w:fill="FFFFFF"/>
        <w:spacing w:line="366" w:lineRule="exact"/>
        <w:ind w:firstLine="560" w:firstLineChars="200"/>
        <w:jc w:val="left"/>
        <w:rPr>
          <w:rFonts w:hint="eastAsia" w:ascii="仿宋_GB2312" w:eastAsia="仿宋_GB2312"/>
          <w:color w:val="000000"/>
          <w:sz w:val="28"/>
          <w:szCs w:val="28"/>
        </w:rPr>
      </w:pPr>
      <w:r>
        <w:rPr>
          <w:rFonts w:hint="eastAsia" w:ascii="仿宋_GB2312" w:hAnsi="Times New Roman" w:eastAsia="仿宋_GB2312"/>
          <w:kern w:val="0"/>
          <w:sz w:val="28"/>
          <w:szCs w:val="28"/>
        </w:rPr>
        <w:t>（九）</w:t>
      </w:r>
      <w:r>
        <w:rPr>
          <w:rFonts w:hint="eastAsia" w:ascii="仿宋_GB2312" w:eastAsia="仿宋_GB2312"/>
          <w:color w:val="000000"/>
          <w:sz w:val="28"/>
          <w:szCs w:val="28"/>
        </w:rPr>
        <w:t>其他约定：</w:t>
      </w:r>
      <w:r>
        <w:rPr>
          <w:rFonts w:hint="eastAsia" w:ascii="仿宋_GB2312" w:eastAsia="仿宋_GB2312"/>
          <w:color w:val="000000"/>
          <w:sz w:val="28"/>
          <w:szCs w:val="28"/>
          <w:u w:val="single"/>
        </w:rPr>
        <w:t xml:space="preserve">     /                         </w:t>
      </w:r>
      <w:r>
        <w:rPr>
          <w:rFonts w:hint="eastAsia" w:ascii="仿宋_GB2312" w:eastAsia="仿宋_GB2312"/>
          <w:color w:val="000000"/>
          <w:sz w:val="28"/>
          <w:szCs w:val="28"/>
        </w:rPr>
        <w:t>。</w:t>
      </w:r>
    </w:p>
    <w:p>
      <w:pPr>
        <w:spacing w:line="366" w:lineRule="exact"/>
        <w:ind w:left="281" w:leftChars="134" w:firstLine="280" w:firstLineChars="100"/>
        <w:contextualSpacing/>
        <w:rPr>
          <w:rFonts w:hint="eastAsia" w:ascii="黑体" w:hAnsi="Times New Roman" w:eastAsia="黑体"/>
          <w:kern w:val="0"/>
          <w:sz w:val="28"/>
          <w:szCs w:val="28"/>
        </w:rPr>
      </w:pPr>
      <w:r>
        <w:rPr>
          <w:rFonts w:ascii="黑体" w:hAnsi="Times New Roman" w:eastAsia="黑体"/>
          <w:kern w:val="0"/>
          <w:sz w:val="28"/>
          <w:szCs w:val="28"/>
        </w:rPr>
        <w:t>第</w:t>
      </w:r>
      <w:r>
        <w:rPr>
          <w:rFonts w:hint="eastAsia" w:ascii="黑体" w:hAnsi="Times New Roman" w:eastAsia="黑体"/>
          <w:kern w:val="0"/>
          <w:sz w:val="28"/>
          <w:szCs w:val="28"/>
        </w:rPr>
        <w:t>十</w:t>
      </w:r>
      <w:r>
        <w:rPr>
          <w:rFonts w:ascii="黑体" w:hAnsi="Times New Roman" w:eastAsia="黑体"/>
          <w:kern w:val="0"/>
          <w:sz w:val="28"/>
          <w:szCs w:val="28"/>
        </w:rPr>
        <w:t xml:space="preserve">条  </w:t>
      </w:r>
      <w:r>
        <w:rPr>
          <w:rFonts w:hint="eastAsia" w:ascii="黑体" w:hAnsi="Times New Roman" w:eastAsia="黑体"/>
          <w:kern w:val="0"/>
          <w:sz w:val="28"/>
          <w:szCs w:val="28"/>
        </w:rPr>
        <w:t>乙方的权利义务</w:t>
      </w:r>
    </w:p>
    <w:p>
      <w:pPr>
        <w:spacing w:line="366" w:lineRule="exact"/>
        <w:ind w:firstLine="560" w:firstLineChars="200"/>
        <w:contextualSpacing/>
        <w:rPr>
          <w:rFonts w:hint="eastAsia" w:ascii="仿宋_GB2312" w:hAnsi="Times New Roman" w:eastAsia="仿宋_GB2312"/>
          <w:kern w:val="0"/>
          <w:sz w:val="28"/>
          <w:szCs w:val="28"/>
        </w:rPr>
      </w:pPr>
      <w:r>
        <w:rPr>
          <w:rFonts w:hint="eastAsia" w:ascii="仿宋_GB2312" w:hAnsi="Times New Roman" w:eastAsia="仿宋_GB2312"/>
          <w:kern w:val="0"/>
          <w:sz w:val="28"/>
          <w:szCs w:val="28"/>
        </w:rPr>
        <w:t>（一）有权按合同约定向甲方收取机车检修费用。</w:t>
      </w:r>
    </w:p>
    <w:p>
      <w:pPr>
        <w:spacing w:line="366" w:lineRule="exact"/>
        <w:ind w:firstLine="560" w:firstLineChars="200"/>
        <w:contextualSpacing/>
        <w:rPr>
          <w:rFonts w:hint="eastAsia" w:ascii="仿宋_GB2312" w:hAnsi="Times New Roman" w:eastAsia="仿宋_GB2312"/>
          <w:kern w:val="0"/>
          <w:sz w:val="28"/>
          <w:szCs w:val="28"/>
        </w:rPr>
      </w:pPr>
      <w:r>
        <w:rPr>
          <w:rFonts w:hint="eastAsia" w:ascii="仿宋_GB2312" w:hAnsi="Times New Roman" w:eastAsia="仿宋_GB2312"/>
          <w:kern w:val="0"/>
          <w:sz w:val="28"/>
          <w:szCs w:val="28"/>
        </w:rPr>
        <w:t>（二）合理安排检修台位，按照机车检修修程对机车进行检修</w:t>
      </w:r>
      <w:r>
        <w:rPr>
          <w:rFonts w:ascii="仿宋_GB2312" w:hAnsi="Times New Roman" w:eastAsia="仿宋_GB2312"/>
          <w:kern w:val="0"/>
          <w:sz w:val="28"/>
          <w:szCs w:val="28"/>
        </w:rPr>
        <w:t>和提供</w:t>
      </w:r>
      <w:r>
        <w:rPr>
          <w:rFonts w:hint="eastAsia" w:ascii="仿宋_GB2312" w:hAnsi="Times New Roman" w:eastAsia="仿宋_GB2312"/>
          <w:kern w:val="0"/>
          <w:sz w:val="28"/>
          <w:szCs w:val="28"/>
        </w:rPr>
        <w:t>技术</w:t>
      </w:r>
      <w:r>
        <w:rPr>
          <w:rFonts w:ascii="仿宋_GB2312" w:hAnsi="Times New Roman" w:eastAsia="仿宋_GB2312"/>
          <w:kern w:val="0"/>
          <w:sz w:val="28"/>
          <w:szCs w:val="28"/>
        </w:rPr>
        <w:t>服务。</w:t>
      </w:r>
    </w:p>
    <w:p>
      <w:pPr>
        <w:spacing w:line="366" w:lineRule="exact"/>
        <w:ind w:firstLine="560" w:firstLineChars="200"/>
        <w:contextualSpacing/>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（三）检修人员应按规定取得铁路运输企业有关部门颁发的安全业务培训合格证。</w:t>
      </w:r>
    </w:p>
    <w:p>
      <w:pPr>
        <w:spacing w:line="366" w:lineRule="exact"/>
        <w:ind w:firstLine="560" w:firstLineChars="200"/>
        <w:contextualSpacing/>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（四）检修期间，检修人员严格遵守机车检修相关制度和安全规定。</w:t>
      </w:r>
    </w:p>
    <w:p>
      <w:pPr>
        <w:widowControl/>
        <w:spacing w:line="366" w:lineRule="exact"/>
        <w:ind w:firstLine="560" w:firstLineChars="200"/>
        <w:rPr>
          <w:rFonts w:ascii="Times New Roman" w:hAnsi="Times New Roman" w:eastAsia="仿宋_GB2312"/>
          <w:kern w:val="0"/>
          <w:sz w:val="28"/>
          <w:szCs w:val="28"/>
        </w:rPr>
      </w:pPr>
      <w:r>
        <w:rPr>
          <w:rFonts w:hint="eastAsia" w:ascii="Times New Roman" w:hAnsi="Times New Roman" w:eastAsia="仿宋_GB2312"/>
          <w:kern w:val="0"/>
          <w:sz w:val="28"/>
          <w:szCs w:val="28"/>
        </w:rPr>
        <w:t>（五）未经</w:t>
      </w:r>
      <w:r>
        <w:rPr>
          <w:rFonts w:ascii="Times New Roman" w:hAnsi="Times New Roman" w:eastAsia="仿宋_GB2312"/>
          <w:kern w:val="0"/>
          <w:sz w:val="28"/>
          <w:szCs w:val="28"/>
        </w:rPr>
        <w:t>甲方同意</w:t>
      </w:r>
      <w:r>
        <w:rPr>
          <w:rFonts w:hint="eastAsia" w:ascii="Times New Roman" w:hAnsi="Times New Roman" w:eastAsia="仿宋_GB2312"/>
          <w:kern w:val="0"/>
          <w:sz w:val="28"/>
          <w:szCs w:val="28"/>
        </w:rPr>
        <w:t>，不得将承修机车</w:t>
      </w:r>
      <w:r>
        <w:rPr>
          <w:rFonts w:ascii="Times New Roman" w:hAnsi="Times New Roman" w:eastAsia="仿宋_GB2312"/>
          <w:kern w:val="0"/>
          <w:sz w:val="28"/>
          <w:szCs w:val="28"/>
        </w:rPr>
        <w:t>委托或分包给</w:t>
      </w:r>
      <w:r>
        <w:rPr>
          <w:rFonts w:hint="eastAsia" w:ascii="Times New Roman" w:hAnsi="Times New Roman" w:eastAsia="仿宋_GB2312"/>
          <w:kern w:val="0"/>
          <w:sz w:val="28"/>
          <w:szCs w:val="28"/>
        </w:rPr>
        <w:t>第三方</w:t>
      </w:r>
      <w:r>
        <w:rPr>
          <w:rFonts w:ascii="Times New Roman" w:hAnsi="Times New Roman" w:eastAsia="仿宋_GB2312"/>
          <w:kern w:val="0"/>
          <w:sz w:val="28"/>
          <w:szCs w:val="28"/>
        </w:rPr>
        <w:t>。</w:t>
      </w:r>
    </w:p>
    <w:p>
      <w:pPr>
        <w:widowControl/>
        <w:shd w:val="clear" w:color="auto" w:fill="FFFFFF"/>
        <w:spacing w:line="366" w:lineRule="exact"/>
        <w:ind w:firstLine="560" w:firstLineChars="200"/>
        <w:jc w:val="left"/>
        <w:rPr>
          <w:rFonts w:hint="eastAsia" w:ascii="仿宋_GB2312" w:eastAsia="仿宋_GB2312"/>
          <w:color w:val="000000"/>
          <w:sz w:val="28"/>
          <w:szCs w:val="28"/>
        </w:rPr>
      </w:pPr>
      <w:r>
        <w:rPr>
          <w:rFonts w:hint="eastAsia" w:ascii="仿宋_GB2312" w:hAnsi="Times New Roman" w:eastAsia="仿宋_GB2312"/>
          <w:kern w:val="0"/>
          <w:sz w:val="28"/>
          <w:szCs w:val="28"/>
        </w:rPr>
        <w:t>（六）</w:t>
      </w:r>
      <w:r>
        <w:rPr>
          <w:rFonts w:hint="eastAsia" w:ascii="仿宋_GB2312" w:eastAsia="仿宋_GB2312"/>
          <w:color w:val="000000"/>
          <w:sz w:val="28"/>
          <w:szCs w:val="28"/>
        </w:rPr>
        <w:t>其他约定：</w:t>
      </w:r>
      <w:r>
        <w:rPr>
          <w:rFonts w:hint="eastAsia" w:ascii="仿宋_GB2312" w:eastAsia="仿宋_GB2312"/>
          <w:color w:val="000000"/>
          <w:sz w:val="28"/>
          <w:szCs w:val="28"/>
          <w:u w:val="single"/>
        </w:rPr>
        <w:t xml:space="preserve">     /                            </w:t>
      </w:r>
      <w:r>
        <w:rPr>
          <w:rFonts w:ascii="仿宋_GB2312" w:eastAsia="仿宋_GB2312"/>
          <w:color w:val="000000"/>
          <w:sz w:val="28"/>
          <w:szCs w:val="28"/>
          <w:u w:val="single"/>
        </w:rPr>
        <w:t xml:space="preserve"> </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w:t>
      </w:r>
    </w:p>
    <w:p>
      <w:pPr>
        <w:spacing w:line="366" w:lineRule="exact"/>
        <w:ind w:firstLine="560" w:firstLineChars="200"/>
        <w:contextualSpacing/>
        <w:rPr>
          <w:rFonts w:ascii="黑体" w:hAnsi="Times New Roman" w:eastAsia="黑体"/>
          <w:kern w:val="0"/>
          <w:sz w:val="28"/>
          <w:szCs w:val="28"/>
        </w:rPr>
      </w:pPr>
      <w:bookmarkStart w:id="91" w:name="_Toc499649061"/>
      <w:bookmarkStart w:id="92" w:name="_Toc404003973"/>
      <w:r>
        <w:rPr>
          <w:rFonts w:ascii="黑体" w:hAnsi="Times New Roman" w:eastAsia="黑体"/>
          <w:kern w:val="0"/>
          <w:sz w:val="28"/>
          <w:szCs w:val="28"/>
        </w:rPr>
        <w:t>第十</w:t>
      </w:r>
      <w:r>
        <w:rPr>
          <w:rFonts w:hint="eastAsia" w:ascii="黑体" w:hAnsi="Times New Roman" w:eastAsia="黑体"/>
          <w:kern w:val="0"/>
          <w:sz w:val="28"/>
          <w:szCs w:val="28"/>
        </w:rPr>
        <w:t>一</w:t>
      </w:r>
      <w:r>
        <w:rPr>
          <w:rFonts w:ascii="黑体" w:hAnsi="Times New Roman" w:eastAsia="黑体"/>
          <w:kern w:val="0"/>
          <w:sz w:val="28"/>
          <w:szCs w:val="28"/>
        </w:rPr>
        <w:t xml:space="preserve">条  </w:t>
      </w:r>
      <w:bookmarkEnd w:id="91"/>
      <w:bookmarkEnd w:id="92"/>
      <w:r>
        <w:rPr>
          <w:rFonts w:hint="eastAsia" w:ascii="黑体" w:hAnsi="Times New Roman" w:eastAsia="黑体"/>
          <w:kern w:val="0"/>
          <w:sz w:val="28"/>
          <w:szCs w:val="28"/>
        </w:rPr>
        <w:t>机车检修技术提升与改进</w:t>
      </w:r>
    </w:p>
    <w:p>
      <w:pPr>
        <w:spacing w:line="366" w:lineRule="exact"/>
        <w:ind w:firstLine="560" w:firstLineChars="200"/>
        <w:contextualSpacing/>
        <w:rPr>
          <w:rFonts w:ascii="Times New Roman" w:hAnsi="Times New Roman" w:eastAsia="仿宋_GB2312"/>
          <w:kern w:val="0"/>
          <w:sz w:val="28"/>
          <w:szCs w:val="28"/>
        </w:rPr>
      </w:pPr>
      <w:r>
        <w:rPr>
          <w:rFonts w:ascii="Times New Roman" w:hAnsi="Times New Roman" w:eastAsia="仿宋_GB2312"/>
          <w:kern w:val="0"/>
          <w:sz w:val="28"/>
          <w:szCs w:val="28"/>
        </w:rPr>
        <w:t>（一）结合机车检修技术</w:t>
      </w:r>
      <w:r>
        <w:rPr>
          <w:rFonts w:hint="eastAsia" w:ascii="Times New Roman" w:hAnsi="Times New Roman" w:eastAsia="仿宋_GB2312"/>
          <w:kern w:val="0"/>
          <w:sz w:val="28"/>
          <w:szCs w:val="28"/>
        </w:rPr>
        <w:t>的</w:t>
      </w:r>
      <w:r>
        <w:rPr>
          <w:rFonts w:ascii="Times New Roman" w:hAnsi="Times New Roman" w:eastAsia="仿宋_GB2312"/>
          <w:kern w:val="0"/>
          <w:sz w:val="28"/>
          <w:szCs w:val="28"/>
        </w:rPr>
        <w:t>提升与改进项目是指中国</w:t>
      </w:r>
      <w:r>
        <w:rPr>
          <w:rFonts w:hint="eastAsia" w:ascii="Times New Roman" w:hAnsi="Times New Roman" w:eastAsia="仿宋_GB2312"/>
          <w:kern w:val="0"/>
          <w:sz w:val="28"/>
          <w:szCs w:val="28"/>
        </w:rPr>
        <w:t>国家铁路集团</w:t>
      </w:r>
      <w:r>
        <w:rPr>
          <w:rFonts w:ascii="Times New Roman" w:hAnsi="Times New Roman" w:eastAsia="仿宋_GB2312"/>
          <w:kern w:val="0"/>
          <w:sz w:val="28"/>
          <w:szCs w:val="28"/>
        </w:rPr>
        <w:t>公司发布的文件要求技术提升与改进项目目录中的项目，</w:t>
      </w:r>
      <w:r>
        <w:rPr>
          <w:rFonts w:hint="eastAsia" w:ascii="Times New Roman" w:hAnsi="Times New Roman" w:eastAsia="仿宋_GB2312"/>
          <w:kern w:val="0"/>
          <w:sz w:val="28"/>
          <w:szCs w:val="28"/>
        </w:rPr>
        <w:t>由甲方负责自行采购，</w:t>
      </w:r>
      <w:r>
        <w:rPr>
          <w:rFonts w:ascii="Times New Roman" w:hAnsi="Times New Roman" w:eastAsia="仿宋_GB2312"/>
          <w:kern w:val="0"/>
          <w:sz w:val="28"/>
          <w:szCs w:val="28"/>
        </w:rPr>
        <w:t>须作为机车检修配套功能由乙方随机车检修一并完成，并纳入验收范围。</w:t>
      </w:r>
    </w:p>
    <w:p>
      <w:pPr>
        <w:spacing w:line="366" w:lineRule="exact"/>
        <w:ind w:firstLine="560" w:firstLineChars="200"/>
        <w:contextualSpacing/>
        <w:rPr>
          <w:rFonts w:ascii="Times New Roman" w:hAnsi="Times New Roman" w:eastAsia="仿宋_GB2312"/>
          <w:kern w:val="0"/>
          <w:sz w:val="28"/>
          <w:szCs w:val="28"/>
        </w:rPr>
      </w:pPr>
      <w:r>
        <w:rPr>
          <w:rFonts w:ascii="Times New Roman" w:hAnsi="Times New Roman" w:eastAsia="仿宋_GB2312"/>
          <w:kern w:val="0"/>
          <w:sz w:val="28"/>
          <w:szCs w:val="28"/>
        </w:rPr>
        <w:t>（二）结合机车检修技术</w:t>
      </w:r>
      <w:r>
        <w:rPr>
          <w:rFonts w:hint="eastAsia" w:ascii="Times New Roman" w:hAnsi="Times New Roman" w:eastAsia="仿宋_GB2312"/>
          <w:kern w:val="0"/>
          <w:sz w:val="28"/>
          <w:szCs w:val="28"/>
        </w:rPr>
        <w:t>的</w:t>
      </w:r>
      <w:r>
        <w:rPr>
          <w:rFonts w:ascii="Times New Roman" w:hAnsi="Times New Roman" w:eastAsia="仿宋_GB2312"/>
          <w:kern w:val="0"/>
          <w:sz w:val="28"/>
          <w:szCs w:val="28"/>
        </w:rPr>
        <w:t>提升与改进项目由甲乙双方</w:t>
      </w:r>
      <w:r>
        <w:rPr>
          <w:rFonts w:hint="eastAsia" w:ascii="Times New Roman" w:hAnsi="Times New Roman" w:eastAsia="仿宋_GB2312"/>
          <w:kern w:val="0"/>
          <w:sz w:val="28"/>
          <w:szCs w:val="28"/>
        </w:rPr>
        <w:t>另行</w:t>
      </w:r>
      <w:r>
        <w:rPr>
          <w:rFonts w:ascii="Times New Roman" w:hAnsi="Times New Roman" w:eastAsia="仿宋_GB2312"/>
          <w:kern w:val="0"/>
          <w:sz w:val="28"/>
          <w:szCs w:val="28"/>
        </w:rPr>
        <w:t>签订合同，该合同未约定部分按照本合同执行。</w:t>
      </w:r>
    </w:p>
    <w:p>
      <w:pPr>
        <w:spacing w:line="366" w:lineRule="exact"/>
        <w:ind w:firstLine="560" w:firstLineChars="200"/>
        <w:contextualSpacing/>
        <w:rPr>
          <w:rFonts w:hint="eastAsia" w:ascii="黑体" w:hAnsi="Times New Roman" w:eastAsia="黑体"/>
          <w:kern w:val="0"/>
          <w:sz w:val="28"/>
          <w:szCs w:val="28"/>
        </w:rPr>
      </w:pPr>
      <w:r>
        <w:rPr>
          <w:rFonts w:hint="eastAsia" w:ascii="黑体" w:hAnsi="Times New Roman" w:eastAsia="黑体"/>
          <w:kern w:val="0"/>
          <w:sz w:val="28"/>
          <w:szCs w:val="28"/>
        </w:rPr>
        <w:t>第十二条  知识产权</w:t>
      </w:r>
    </w:p>
    <w:p>
      <w:pPr>
        <w:spacing w:line="366" w:lineRule="exact"/>
        <w:ind w:firstLine="560" w:firstLineChars="200"/>
        <w:contextualSpacing/>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乙方应保证实施检修机车行为时</w:t>
      </w:r>
      <w:r>
        <w:rPr>
          <w:rFonts w:ascii="Times New Roman" w:hAnsi="Times New Roman" w:eastAsia="仿宋_GB2312"/>
          <w:kern w:val="0"/>
          <w:sz w:val="28"/>
          <w:szCs w:val="28"/>
        </w:rPr>
        <w:t>不侵犯</w:t>
      </w:r>
      <w:r>
        <w:rPr>
          <w:rFonts w:hint="eastAsia" w:ascii="Times New Roman" w:hAnsi="Times New Roman" w:eastAsia="仿宋_GB2312"/>
          <w:kern w:val="0"/>
          <w:sz w:val="28"/>
          <w:szCs w:val="28"/>
        </w:rPr>
        <w:t>第三方专利权、商标权、专有技术权或任何其他知识产权。</w:t>
      </w:r>
    </w:p>
    <w:p>
      <w:pPr>
        <w:spacing w:line="366" w:lineRule="exact"/>
        <w:ind w:left="281" w:leftChars="134" w:firstLine="280" w:firstLineChars="100"/>
        <w:contextualSpacing/>
        <w:rPr>
          <w:rFonts w:ascii="黑体" w:hAnsi="Times New Roman" w:eastAsia="黑体"/>
          <w:kern w:val="0"/>
          <w:sz w:val="28"/>
          <w:szCs w:val="28"/>
        </w:rPr>
      </w:pPr>
      <w:bookmarkStart w:id="93" w:name="_Toc499649059"/>
      <w:bookmarkStart w:id="94" w:name="_Toc329716279"/>
      <w:bookmarkStart w:id="95" w:name="_Toc385664109"/>
      <w:bookmarkStart w:id="96" w:name="_Toc327026721"/>
      <w:bookmarkStart w:id="97" w:name="_Toc383263708"/>
      <w:bookmarkStart w:id="98" w:name="_Toc383768658"/>
      <w:bookmarkStart w:id="99" w:name="_Toc339612008"/>
      <w:bookmarkStart w:id="100" w:name="_Toc404003971"/>
      <w:bookmarkStart w:id="101" w:name="_Toc397597097"/>
      <w:r>
        <w:rPr>
          <w:rFonts w:ascii="黑体" w:hAnsi="Times New Roman" w:eastAsia="黑体"/>
          <w:kern w:val="0"/>
          <w:sz w:val="28"/>
          <w:szCs w:val="28"/>
        </w:rPr>
        <w:t>第</w:t>
      </w:r>
      <w:r>
        <w:rPr>
          <w:rFonts w:hint="eastAsia" w:ascii="黑体" w:hAnsi="Times New Roman" w:eastAsia="黑体"/>
          <w:kern w:val="0"/>
          <w:sz w:val="28"/>
          <w:szCs w:val="28"/>
        </w:rPr>
        <w:t>十三</w:t>
      </w:r>
      <w:r>
        <w:rPr>
          <w:rFonts w:ascii="黑体" w:hAnsi="Times New Roman" w:eastAsia="黑体"/>
          <w:kern w:val="0"/>
          <w:sz w:val="28"/>
          <w:szCs w:val="28"/>
        </w:rPr>
        <w:t xml:space="preserve">条  </w:t>
      </w:r>
      <w:bookmarkEnd w:id="93"/>
      <w:bookmarkEnd w:id="94"/>
      <w:bookmarkEnd w:id="95"/>
      <w:bookmarkEnd w:id="96"/>
      <w:bookmarkEnd w:id="97"/>
      <w:bookmarkEnd w:id="98"/>
      <w:bookmarkEnd w:id="99"/>
      <w:bookmarkEnd w:id="100"/>
      <w:bookmarkEnd w:id="101"/>
      <w:r>
        <w:rPr>
          <w:rFonts w:ascii="黑体" w:hAnsi="Times New Roman" w:eastAsia="黑体"/>
          <w:kern w:val="0"/>
          <w:sz w:val="28"/>
          <w:szCs w:val="28"/>
        </w:rPr>
        <w:t>违约责任</w:t>
      </w:r>
    </w:p>
    <w:p>
      <w:pPr>
        <w:widowControl/>
        <w:tabs>
          <w:tab w:val="left" w:pos="673"/>
        </w:tabs>
        <w:spacing w:line="366" w:lineRule="exact"/>
        <w:ind w:firstLine="560" w:firstLineChars="200"/>
        <w:contextualSpacing/>
        <w:rPr>
          <w:rFonts w:ascii="Times New Roman" w:hAnsi="Times New Roman" w:eastAsia="仿宋_GB2312"/>
          <w:kern w:val="0"/>
          <w:sz w:val="28"/>
          <w:szCs w:val="28"/>
        </w:rPr>
      </w:pPr>
      <w:r>
        <w:rPr>
          <w:rFonts w:ascii="Times New Roman" w:hAnsi="Times New Roman" w:eastAsia="仿宋_GB2312"/>
          <w:kern w:val="0"/>
          <w:sz w:val="28"/>
          <w:szCs w:val="28"/>
        </w:rPr>
        <w:t>（</w:t>
      </w:r>
      <w:r>
        <w:rPr>
          <w:rFonts w:hint="eastAsia" w:ascii="Times New Roman" w:hAnsi="Times New Roman" w:eastAsia="仿宋_GB2312"/>
          <w:kern w:val="0"/>
          <w:sz w:val="28"/>
          <w:szCs w:val="28"/>
        </w:rPr>
        <w:t>一</w:t>
      </w:r>
      <w:r>
        <w:rPr>
          <w:rFonts w:ascii="Times New Roman" w:hAnsi="Times New Roman" w:eastAsia="仿宋_GB2312"/>
          <w:kern w:val="0"/>
          <w:sz w:val="28"/>
          <w:szCs w:val="28"/>
        </w:rPr>
        <w:t>）当事人一方违约后，对方应当采取适当的措施防止损失的扩大；没有采取适当措施致使损失扩大的，不得就扩大的损失要求赔偿。</w:t>
      </w:r>
    </w:p>
    <w:p>
      <w:pPr>
        <w:widowControl/>
        <w:tabs>
          <w:tab w:val="left" w:pos="673"/>
        </w:tabs>
        <w:spacing w:line="366" w:lineRule="exact"/>
        <w:ind w:firstLine="560" w:firstLineChars="200"/>
        <w:contextualSpacing/>
        <w:rPr>
          <w:rFonts w:ascii="Times New Roman" w:hAnsi="Times New Roman" w:eastAsia="仿宋_GB2312"/>
          <w:kern w:val="0"/>
          <w:sz w:val="28"/>
          <w:szCs w:val="28"/>
        </w:rPr>
      </w:pPr>
      <w:r>
        <w:rPr>
          <w:rFonts w:ascii="Times New Roman" w:hAnsi="Times New Roman" w:eastAsia="仿宋_GB2312"/>
          <w:kern w:val="0"/>
          <w:sz w:val="28"/>
          <w:szCs w:val="28"/>
        </w:rPr>
        <w:t>（</w:t>
      </w:r>
      <w:r>
        <w:rPr>
          <w:rFonts w:hint="eastAsia" w:ascii="Times New Roman" w:hAnsi="Times New Roman" w:eastAsia="仿宋_GB2312"/>
          <w:kern w:val="0"/>
          <w:sz w:val="28"/>
          <w:szCs w:val="28"/>
        </w:rPr>
        <w:t>二</w:t>
      </w:r>
      <w:r>
        <w:rPr>
          <w:rFonts w:ascii="Times New Roman" w:hAnsi="Times New Roman" w:eastAsia="仿宋_GB2312"/>
          <w:kern w:val="0"/>
          <w:sz w:val="28"/>
          <w:szCs w:val="28"/>
        </w:rPr>
        <w:t>）当事人一方向对方提出的赔偿要求不能成立，则应当补偿由该索赔所引起的对方的各种费用支出。</w:t>
      </w:r>
    </w:p>
    <w:p>
      <w:pPr>
        <w:widowControl/>
        <w:tabs>
          <w:tab w:val="left" w:pos="673"/>
        </w:tabs>
        <w:spacing w:line="366" w:lineRule="exact"/>
        <w:ind w:firstLine="560" w:firstLineChars="200"/>
        <w:contextualSpacing/>
        <w:rPr>
          <w:rFonts w:hint="eastAsia" w:ascii="Times New Roman" w:hAnsi="Times New Roman" w:eastAsia="仿宋_GB2312"/>
          <w:kern w:val="0"/>
          <w:sz w:val="28"/>
          <w:szCs w:val="28"/>
        </w:rPr>
      </w:pPr>
      <w:r>
        <w:rPr>
          <w:rFonts w:ascii="Times New Roman" w:hAnsi="Times New Roman" w:eastAsia="仿宋_GB2312"/>
          <w:kern w:val="0"/>
          <w:sz w:val="28"/>
          <w:szCs w:val="28"/>
        </w:rPr>
        <w:t>（</w:t>
      </w:r>
      <w:r>
        <w:rPr>
          <w:rFonts w:hint="eastAsia" w:ascii="Times New Roman" w:hAnsi="Times New Roman" w:eastAsia="仿宋_GB2312"/>
          <w:kern w:val="0"/>
          <w:sz w:val="28"/>
          <w:szCs w:val="28"/>
        </w:rPr>
        <w:t>三</w:t>
      </w:r>
      <w:r>
        <w:rPr>
          <w:rFonts w:ascii="Times New Roman" w:hAnsi="Times New Roman" w:eastAsia="仿宋_GB2312"/>
          <w:kern w:val="0"/>
          <w:sz w:val="28"/>
          <w:szCs w:val="28"/>
        </w:rPr>
        <w:t>）甲方未按本合同约定支付机车检修费用，</w:t>
      </w:r>
      <w:r>
        <w:rPr>
          <w:rFonts w:hint="eastAsia" w:ascii="Times New Roman" w:hAnsi="Times New Roman" w:eastAsia="仿宋_GB2312"/>
          <w:kern w:val="0"/>
          <w:sz w:val="28"/>
          <w:szCs w:val="28"/>
        </w:rPr>
        <w:t>每延期一日，甲方向乙方支付未付费用</w:t>
      </w:r>
      <w:r>
        <w:rPr>
          <w:rFonts w:hint="eastAsia" w:ascii="Times New Roman" w:hAnsi="Times New Roman" w:eastAsia="仿宋_GB2312"/>
          <w:kern w:val="0"/>
          <w:sz w:val="28"/>
          <w:szCs w:val="28"/>
          <w:u w:val="single"/>
        </w:rPr>
        <w:t xml:space="preserve"> 1 </w:t>
      </w:r>
      <w:r>
        <w:rPr>
          <w:rFonts w:hint="eastAsia" w:ascii="Times New Roman" w:hAnsi="Times New Roman" w:eastAsia="仿宋_GB2312"/>
          <w:kern w:val="0"/>
          <w:sz w:val="28"/>
          <w:szCs w:val="28"/>
        </w:rPr>
        <w:t>%的违约</w:t>
      </w:r>
      <w:r>
        <w:rPr>
          <w:rFonts w:ascii="Times New Roman" w:hAnsi="Times New Roman" w:eastAsia="仿宋_GB2312"/>
          <w:kern w:val="0"/>
          <w:sz w:val="28"/>
          <w:szCs w:val="28"/>
        </w:rPr>
        <w:t>金</w:t>
      </w:r>
      <w:r>
        <w:rPr>
          <w:rFonts w:hint="eastAsia" w:ascii="Times New Roman" w:hAnsi="Times New Roman" w:eastAsia="仿宋_GB2312"/>
          <w:kern w:val="0"/>
          <w:sz w:val="28"/>
          <w:szCs w:val="28"/>
        </w:rPr>
        <w:t>，并承担导致检修周期延长的责任。</w:t>
      </w:r>
    </w:p>
    <w:p>
      <w:pPr>
        <w:widowControl/>
        <w:tabs>
          <w:tab w:val="left" w:pos="673"/>
        </w:tabs>
        <w:spacing w:line="366" w:lineRule="exact"/>
        <w:ind w:firstLine="560" w:firstLineChars="200"/>
        <w:contextualSpacing/>
        <w:rPr>
          <w:rFonts w:hint="eastAsia" w:ascii="Times New Roman" w:hAnsi="Times New Roman" w:eastAsia="仿宋_GB2312"/>
          <w:kern w:val="0"/>
          <w:sz w:val="28"/>
          <w:szCs w:val="28"/>
        </w:rPr>
      </w:pPr>
      <w:r>
        <w:rPr>
          <w:rFonts w:ascii="Times New Roman" w:hAnsi="Times New Roman" w:eastAsia="仿宋_GB2312"/>
          <w:kern w:val="0"/>
          <w:sz w:val="28"/>
          <w:szCs w:val="28"/>
        </w:rPr>
        <w:t>（</w:t>
      </w:r>
      <w:r>
        <w:rPr>
          <w:rFonts w:hint="eastAsia" w:ascii="Times New Roman" w:hAnsi="Times New Roman" w:eastAsia="仿宋_GB2312"/>
          <w:kern w:val="0"/>
          <w:sz w:val="28"/>
          <w:szCs w:val="28"/>
        </w:rPr>
        <w:t>四</w:t>
      </w:r>
      <w:r>
        <w:rPr>
          <w:rFonts w:ascii="Times New Roman" w:hAnsi="Times New Roman" w:eastAsia="仿宋_GB2312"/>
          <w:kern w:val="0"/>
          <w:sz w:val="28"/>
          <w:szCs w:val="28"/>
        </w:rPr>
        <w:t>）</w:t>
      </w:r>
      <w:r>
        <w:rPr>
          <w:rFonts w:hint="eastAsia" w:ascii="Times New Roman" w:hAnsi="Times New Roman" w:eastAsia="仿宋_GB2312"/>
          <w:kern w:val="0"/>
          <w:sz w:val="28"/>
          <w:szCs w:val="28"/>
        </w:rPr>
        <w:t>因甲方原因造成乙方逾期交车或甲方未按合同约定进行验收，甲方应按每日</w:t>
      </w:r>
      <w:r>
        <w:rPr>
          <w:rFonts w:hint="eastAsia" w:ascii="Times New Roman" w:hAnsi="Times New Roman" w:eastAsia="仿宋_GB2312"/>
          <w:kern w:val="0"/>
          <w:sz w:val="28"/>
          <w:szCs w:val="28"/>
          <w:u w:val="single"/>
        </w:rPr>
        <w:t xml:space="preserve"> 500</w:t>
      </w:r>
      <w:r>
        <w:rPr>
          <w:rFonts w:hint="eastAsia" w:ascii="Times New Roman" w:hAnsi="Times New Roman" w:eastAsia="仿宋_GB2312"/>
          <w:kern w:val="0"/>
          <w:sz w:val="28"/>
          <w:szCs w:val="28"/>
        </w:rPr>
        <w:t>元/台的台位占用费标准向乙方支付违约金。</w:t>
      </w:r>
    </w:p>
    <w:p>
      <w:pPr>
        <w:spacing w:line="366" w:lineRule="exact"/>
        <w:ind w:right="-50" w:rightChars="-24" w:firstLine="560" w:firstLineChars="200"/>
        <w:rPr>
          <w:rFonts w:hint="eastAsia" w:ascii="Times New Roman" w:hAnsi="Times New Roman" w:eastAsia="仿宋_GB2312"/>
          <w:kern w:val="0"/>
          <w:sz w:val="28"/>
          <w:szCs w:val="28"/>
        </w:rPr>
      </w:pPr>
      <w:r>
        <w:rPr>
          <w:rFonts w:hint="eastAsia" w:ascii="仿宋_GB2312" w:hAnsi="Times New Roman" w:eastAsia="仿宋_GB2312"/>
          <w:kern w:val="0"/>
          <w:sz w:val="28"/>
          <w:szCs w:val="28"/>
        </w:rPr>
        <w:t>（五）</w:t>
      </w:r>
      <w:r>
        <w:rPr>
          <w:rFonts w:ascii="Times New Roman" w:hAnsi="Times New Roman" w:eastAsia="仿宋_GB2312"/>
          <w:kern w:val="0"/>
          <w:sz w:val="28"/>
          <w:szCs w:val="28"/>
        </w:rPr>
        <w:t>由于非乙方的原因而造成的质量事故和完工时限的延期，乙方不承担责任。</w:t>
      </w:r>
    </w:p>
    <w:p>
      <w:pPr>
        <w:widowControl/>
        <w:tabs>
          <w:tab w:val="left" w:pos="673"/>
        </w:tabs>
        <w:spacing w:line="366" w:lineRule="exact"/>
        <w:ind w:firstLine="560" w:firstLineChars="200"/>
        <w:contextualSpacing/>
        <w:rPr>
          <w:rFonts w:ascii="Times New Roman" w:hAnsi="Times New Roman" w:eastAsia="仿宋_GB2312"/>
          <w:kern w:val="0"/>
          <w:sz w:val="28"/>
          <w:szCs w:val="28"/>
        </w:rPr>
      </w:pPr>
      <w:r>
        <w:rPr>
          <w:rFonts w:hint="eastAsia" w:ascii="Times New Roman" w:hAnsi="Times New Roman" w:eastAsia="仿宋_GB2312"/>
          <w:kern w:val="0"/>
          <w:sz w:val="28"/>
          <w:szCs w:val="28"/>
        </w:rPr>
        <w:t>（六）</w:t>
      </w:r>
      <w:r>
        <w:rPr>
          <w:rFonts w:ascii="Times New Roman" w:hAnsi="Times New Roman" w:eastAsia="仿宋_GB2312"/>
          <w:kern w:val="0"/>
          <w:sz w:val="28"/>
          <w:szCs w:val="28"/>
        </w:rPr>
        <w:t>在履行合同过程中，如果乙方遇到不能按时交货或提供服务的情况，应及时以书面形式将不能按时交货或提供服务的理由、延误时间通知甲方。甲方在收到乙方通知后，</w:t>
      </w:r>
      <w:r>
        <w:rPr>
          <w:rFonts w:hint="eastAsia" w:ascii="Times New Roman" w:hAnsi="Times New Roman" w:eastAsia="仿宋_GB2312"/>
          <w:kern w:val="0"/>
          <w:sz w:val="28"/>
          <w:szCs w:val="28"/>
        </w:rPr>
        <w:t>同意</w:t>
      </w:r>
      <w:r>
        <w:rPr>
          <w:rFonts w:ascii="Times New Roman" w:hAnsi="Times New Roman" w:eastAsia="仿宋_GB2312"/>
          <w:kern w:val="0"/>
          <w:sz w:val="28"/>
          <w:szCs w:val="28"/>
        </w:rPr>
        <w:t>酌情延长交货时间。乙方毫无理由地拖延交货，应向</w:t>
      </w:r>
      <w:r>
        <w:rPr>
          <w:rFonts w:hint="eastAsia" w:ascii="Times New Roman" w:hAnsi="Times New Roman" w:eastAsia="仿宋_GB2312"/>
          <w:kern w:val="0"/>
          <w:sz w:val="28"/>
          <w:szCs w:val="28"/>
        </w:rPr>
        <w:t>甲方</w:t>
      </w:r>
      <w:r>
        <w:rPr>
          <w:rFonts w:ascii="Times New Roman" w:hAnsi="Times New Roman" w:eastAsia="仿宋_GB2312"/>
          <w:kern w:val="0"/>
          <w:sz w:val="28"/>
          <w:szCs w:val="28"/>
        </w:rPr>
        <w:t>支付</w:t>
      </w:r>
      <w:r>
        <w:rPr>
          <w:rFonts w:hint="eastAsia" w:ascii="Times New Roman" w:hAnsi="Times New Roman" w:eastAsia="仿宋_GB2312"/>
          <w:kern w:val="0"/>
          <w:sz w:val="28"/>
          <w:szCs w:val="28"/>
        </w:rPr>
        <w:t>该台机车本次费用</w:t>
      </w:r>
      <w:r>
        <w:rPr>
          <w:rFonts w:hint="eastAsia" w:ascii="Times New Roman" w:hAnsi="Times New Roman" w:eastAsia="仿宋_GB2312"/>
          <w:kern w:val="0"/>
          <w:sz w:val="28"/>
          <w:szCs w:val="28"/>
          <w:u w:val="single"/>
        </w:rPr>
        <w:t xml:space="preserve"> 1 </w:t>
      </w:r>
      <w:r>
        <w:rPr>
          <w:rFonts w:hint="eastAsia" w:ascii="Times New Roman" w:hAnsi="Times New Roman" w:eastAsia="仿宋_GB2312"/>
          <w:kern w:val="0"/>
          <w:sz w:val="28"/>
          <w:szCs w:val="28"/>
        </w:rPr>
        <w:t>%的违约</w:t>
      </w:r>
      <w:r>
        <w:rPr>
          <w:rFonts w:ascii="Times New Roman" w:hAnsi="Times New Roman" w:eastAsia="仿宋_GB2312"/>
          <w:kern w:val="0"/>
          <w:sz w:val="28"/>
          <w:szCs w:val="28"/>
        </w:rPr>
        <w:t>金。乙方向甲方支付的违约金总额不超过</w:t>
      </w:r>
      <w:r>
        <w:rPr>
          <w:rFonts w:hint="eastAsia" w:ascii="Times New Roman" w:hAnsi="Times New Roman" w:eastAsia="仿宋_GB2312"/>
          <w:kern w:val="0"/>
          <w:sz w:val="28"/>
          <w:szCs w:val="28"/>
        </w:rPr>
        <w:t>合同总价的</w:t>
      </w:r>
      <w:r>
        <w:rPr>
          <w:rFonts w:hint="eastAsia" w:ascii="Times New Roman" w:hAnsi="Times New Roman" w:eastAsia="仿宋_GB2312"/>
          <w:kern w:val="0"/>
          <w:sz w:val="28"/>
          <w:szCs w:val="28"/>
          <w:u w:val="single"/>
        </w:rPr>
        <w:t>10</w:t>
      </w:r>
      <w:r>
        <w:rPr>
          <w:rFonts w:hint="eastAsia" w:ascii="Times New Roman" w:hAnsi="Times New Roman" w:eastAsia="仿宋_GB2312"/>
          <w:kern w:val="0"/>
          <w:sz w:val="28"/>
          <w:szCs w:val="28"/>
        </w:rPr>
        <w:t>%</w:t>
      </w:r>
      <w:r>
        <w:rPr>
          <w:rFonts w:ascii="Times New Roman" w:hAnsi="Times New Roman" w:eastAsia="仿宋_GB2312"/>
          <w:kern w:val="0"/>
          <w:sz w:val="28"/>
          <w:szCs w:val="28"/>
        </w:rPr>
        <w:t>。</w:t>
      </w:r>
    </w:p>
    <w:p>
      <w:pPr>
        <w:spacing w:line="366" w:lineRule="exact"/>
        <w:ind w:firstLine="560" w:firstLineChars="200"/>
        <w:contextualSpacing/>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（七）甲乙双方发生质量纠纷，同意以验收部门签认的验收意见为准。乙方原因造成检修质量问题，乙方应用符合规格要求的新零部件来更换有缺陷的零部件，承担合同约定的返修费用，除此外不承担其他费用。</w:t>
      </w:r>
    </w:p>
    <w:p>
      <w:pPr>
        <w:spacing w:line="366" w:lineRule="exact"/>
        <w:ind w:firstLine="560" w:firstLineChars="200"/>
        <w:contextualSpacing/>
        <w:rPr>
          <w:rFonts w:ascii="Times New Roman" w:hAnsi="Times New Roman" w:eastAsia="黑体"/>
          <w:kern w:val="0"/>
          <w:sz w:val="28"/>
          <w:szCs w:val="28"/>
        </w:rPr>
      </w:pPr>
      <w:r>
        <w:rPr>
          <w:rFonts w:ascii="Times New Roman" w:hAnsi="Times New Roman" w:eastAsia="黑体"/>
          <w:kern w:val="0"/>
          <w:sz w:val="28"/>
          <w:szCs w:val="28"/>
        </w:rPr>
        <w:t>第十</w:t>
      </w:r>
      <w:r>
        <w:rPr>
          <w:rFonts w:hint="eastAsia" w:ascii="Times New Roman" w:hAnsi="Times New Roman" w:eastAsia="黑体"/>
          <w:kern w:val="0"/>
          <w:sz w:val="28"/>
          <w:szCs w:val="28"/>
        </w:rPr>
        <w:t>四</w:t>
      </w:r>
      <w:r>
        <w:rPr>
          <w:rFonts w:ascii="Times New Roman" w:hAnsi="Times New Roman" w:eastAsia="黑体"/>
          <w:kern w:val="0"/>
          <w:sz w:val="28"/>
          <w:szCs w:val="28"/>
        </w:rPr>
        <w:t>条  合同变更</w:t>
      </w:r>
      <w:r>
        <w:rPr>
          <w:rFonts w:hint="eastAsia" w:ascii="Times New Roman" w:hAnsi="Times New Roman" w:eastAsia="黑体"/>
          <w:kern w:val="0"/>
          <w:sz w:val="28"/>
          <w:szCs w:val="28"/>
        </w:rPr>
        <w:t>、</w:t>
      </w:r>
      <w:r>
        <w:rPr>
          <w:rFonts w:ascii="Times New Roman" w:hAnsi="Times New Roman" w:eastAsia="黑体"/>
          <w:kern w:val="0"/>
          <w:sz w:val="28"/>
          <w:szCs w:val="28"/>
        </w:rPr>
        <w:t>解除和</w:t>
      </w:r>
      <w:r>
        <w:rPr>
          <w:rFonts w:hint="eastAsia" w:ascii="Times New Roman" w:hAnsi="Times New Roman" w:eastAsia="黑体"/>
          <w:kern w:val="0"/>
          <w:sz w:val="28"/>
          <w:szCs w:val="28"/>
        </w:rPr>
        <w:t>终止</w:t>
      </w:r>
    </w:p>
    <w:p>
      <w:pPr>
        <w:adjustRightInd w:val="0"/>
        <w:snapToGrid w:val="0"/>
        <w:spacing w:line="37" w:lineRule="atLeast"/>
        <w:ind w:firstLine="560" w:firstLineChars="200"/>
        <w:rPr>
          <w:rFonts w:hint="eastAsia" w:ascii="仿宋_GB2312" w:hAnsi="黑体" w:eastAsia="仿宋_GB2312"/>
          <w:b/>
          <w:sz w:val="28"/>
          <w:szCs w:val="28"/>
        </w:rPr>
      </w:pPr>
      <w:r>
        <w:rPr>
          <w:rFonts w:ascii="Times New Roman" w:hAnsi="Times New Roman" w:eastAsia="仿宋_GB2312"/>
          <w:kern w:val="0"/>
          <w:sz w:val="28"/>
          <w:szCs w:val="28"/>
        </w:rPr>
        <w:t>（一）</w:t>
      </w:r>
      <w:r>
        <w:rPr>
          <w:rFonts w:hint="eastAsia" w:ascii="仿宋_GB2312" w:hAnsi="黑体" w:eastAsia="仿宋_GB2312"/>
          <w:sz w:val="28"/>
          <w:szCs w:val="28"/>
        </w:rPr>
        <w:t>除本合同另有约定外，经双方协商一致，可以变更、解除或终止本合同，并以书面形式确定</w:t>
      </w:r>
      <w:r>
        <w:rPr>
          <w:rFonts w:hint="eastAsia" w:ascii="仿宋_GB2312" w:eastAsia="仿宋_GB2312"/>
          <w:sz w:val="28"/>
          <w:szCs w:val="28"/>
          <w:lang w:val="en-GB"/>
        </w:rPr>
        <w:t>。</w:t>
      </w:r>
    </w:p>
    <w:p>
      <w:pPr>
        <w:snapToGrid w:val="0"/>
        <w:spacing w:line="37" w:lineRule="atLeast"/>
        <w:ind w:firstLine="560" w:firstLineChars="200"/>
        <w:rPr>
          <w:rFonts w:hint="eastAsia" w:ascii="仿宋_GB2312" w:hAnsi="Times New Roman" w:eastAsia="仿宋_GB2312"/>
          <w:sz w:val="28"/>
          <w:szCs w:val="28"/>
        </w:rPr>
      </w:pPr>
      <w:r>
        <w:rPr>
          <w:rFonts w:hint="eastAsia" w:ascii="仿宋_GB2312" w:eastAsia="仿宋_GB2312"/>
          <w:sz w:val="28"/>
          <w:szCs w:val="28"/>
        </w:rPr>
        <w:t>（二）因违约方行为造成守约方无法继续履行合同的，守约方有权解除合同。</w:t>
      </w:r>
    </w:p>
    <w:p>
      <w:pPr>
        <w:spacing w:line="366" w:lineRule="exact"/>
        <w:ind w:firstLine="560" w:firstLineChars="200"/>
        <w:contextualSpacing/>
        <w:rPr>
          <w:rFonts w:ascii="Times New Roman" w:hAnsi="Times New Roman" w:eastAsia="仿宋_GB2312"/>
          <w:kern w:val="0"/>
          <w:sz w:val="28"/>
          <w:szCs w:val="28"/>
        </w:rPr>
      </w:pPr>
      <w:r>
        <w:rPr>
          <w:rFonts w:ascii="Times New Roman" w:hAnsi="Times New Roman" w:eastAsia="仿宋_GB2312"/>
          <w:kern w:val="0"/>
          <w:sz w:val="28"/>
          <w:szCs w:val="28"/>
        </w:rPr>
        <w:t>（</w:t>
      </w:r>
      <w:r>
        <w:rPr>
          <w:rFonts w:hint="eastAsia" w:ascii="Times New Roman" w:hAnsi="Times New Roman" w:eastAsia="仿宋_GB2312"/>
          <w:kern w:val="0"/>
          <w:sz w:val="28"/>
          <w:szCs w:val="28"/>
        </w:rPr>
        <w:t>三</w:t>
      </w:r>
      <w:r>
        <w:rPr>
          <w:rFonts w:ascii="Times New Roman" w:hAnsi="Times New Roman" w:eastAsia="仿宋_GB2312"/>
          <w:kern w:val="0"/>
          <w:sz w:val="28"/>
          <w:szCs w:val="28"/>
        </w:rPr>
        <w:t>）在合同履行过程中根据工作实际情况需要进行调整车号时，由甲乙双方协商一致后，签订书面补充协议变更合同内容，该协议将作为本合同不可分割的一部分。</w:t>
      </w:r>
    </w:p>
    <w:p>
      <w:pPr>
        <w:spacing w:line="366" w:lineRule="exact"/>
        <w:ind w:firstLine="560" w:firstLineChars="200"/>
        <w:contextualSpacing/>
        <w:rPr>
          <w:rFonts w:ascii="Times New Roman" w:hAnsi="Times New Roman" w:eastAsia="仿宋_GB2312"/>
          <w:kern w:val="0"/>
          <w:sz w:val="28"/>
          <w:szCs w:val="28"/>
        </w:rPr>
      </w:pPr>
      <w:r>
        <w:rPr>
          <w:rFonts w:ascii="Times New Roman" w:hAnsi="Times New Roman" w:eastAsia="仿宋_GB2312"/>
          <w:kern w:val="0"/>
          <w:sz w:val="28"/>
          <w:szCs w:val="28"/>
        </w:rPr>
        <w:t>（</w:t>
      </w:r>
      <w:r>
        <w:rPr>
          <w:rFonts w:hint="eastAsia" w:ascii="Times New Roman" w:hAnsi="Times New Roman" w:eastAsia="仿宋_GB2312"/>
          <w:kern w:val="0"/>
          <w:sz w:val="28"/>
          <w:szCs w:val="28"/>
        </w:rPr>
        <w:t>四</w:t>
      </w:r>
      <w:r>
        <w:rPr>
          <w:rFonts w:ascii="Times New Roman" w:hAnsi="Times New Roman" w:eastAsia="仿宋_GB2312"/>
          <w:kern w:val="0"/>
          <w:sz w:val="28"/>
          <w:szCs w:val="28"/>
        </w:rPr>
        <w:t>）</w:t>
      </w:r>
      <w:r>
        <w:rPr>
          <w:rFonts w:hint="eastAsia" w:ascii="Times New Roman" w:hAnsi="Times New Roman" w:eastAsia="仿宋_GB2312"/>
          <w:kern w:val="0"/>
          <w:sz w:val="28"/>
          <w:szCs w:val="28"/>
        </w:rPr>
        <w:t>一方</w:t>
      </w:r>
      <w:r>
        <w:rPr>
          <w:rFonts w:ascii="Times New Roman" w:hAnsi="Times New Roman" w:eastAsia="仿宋_GB2312"/>
          <w:kern w:val="0"/>
          <w:sz w:val="28"/>
          <w:szCs w:val="28"/>
        </w:rPr>
        <w:t>解除合同给</w:t>
      </w:r>
      <w:r>
        <w:rPr>
          <w:rFonts w:hint="eastAsia" w:ascii="Times New Roman" w:hAnsi="Times New Roman" w:eastAsia="仿宋_GB2312"/>
          <w:kern w:val="0"/>
          <w:sz w:val="28"/>
          <w:szCs w:val="28"/>
        </w:rPr>
        <w:t>另一</w:t>
      </w:r>
      <w:r>
        <w:rPr>
          <w:rFonts w:ascii="Times New Roman" w:hAnsi="Times New Roman" w:eastAsia="仿宋_GB2312"/>
          <w:kern w:val="0"/>
          <w:sz w:val="28"/>
          <w:szCs w:val="28"/>
        </w:rPr>
        <w:t>方造成损失的，</w:t>
      </w:r>
      <w:r>
        <w:rPr>
          <w:rFonts w:hint="eastAsia" w:ascii="Times New Roman" w:hAnsi="Times New Roman" w:eastAsia="仿宋_GB2312"/>
          <w:kern w:val="0"/>
          <w:sz w:val="28"/>
          <w:szCs w:val="28"/>
        </w:rPr>
        <w:t>损失方</w:t>
      </w:r>
      <w:r>
        <w:rPr>
          <w:rFonts w:ascii="Times New Roman" w:hAnsi="Times New Roman" w:eastAsia="仿宋_GB2312"/>
          <w:kern w:val="0"/>
          <w:sz w:val="28"/>
          <w:szCs w:val="28"/>
        </w:rPr>
        <w:t>有权要求</w:t>
      </w:r>
      <w:r>
        <w:rPr>
          <w:rFonts w:hint="eastAsia" w:ascii="Times New Roman" w:hAnsi="Times New Roman" w:eastAsia="仿宋_GB2312"/>
          <w:kern w:val="0"/>
          <w:sz w:val="28"/>
          <w:szCs w:val="28"/>
        </w:rPr>
        <w:t>解除合同</w:t>
      </w:r>
      <w:r>
        <w:rPr>
          <w:rFonts w:ascii="Times New Roman" w:hAnsi="Times New Roman" w:eastAsia="仿宋_GB2312"/>
          <w:kern w:val="0"/>
          <w:sz w:val="28"/>
          <w:szCs w:val="28"/>
        </w:rPr>
        <w:t>方赔偿损失</w:t>
      </w:r>
      <w:r>
        <w:rPr>
          <w:rFonts w:hint="eastAsia" w:ascii="Times New Roman" w:hAnsi="Times New Roman" w:eastAsia="仿宋_GB2312"/>
          <w:kern w:val="0"/>
          <w:sz w:val="28"/>
          <w:szCs w:val="28"/>
        </w:rPr>
        <w:t>，赔偿的损失限于直接损失。</w:t>
      </w:r>
    </w:p>
    <w:p>
      <w:pPr>
        <w:spacing w:line="366" w:lineRule="exact"/>
        <w:ind w:firstLine="560" w:firstLineChars="200"/>
        <w:contextualSpacing/>
        <w:rPr>
          <w:rFonts w:ascii="Times New Roman" w:hAnsi="Times New Roman" w:eastAsia="仿宋_GB2312"/>
          <w:kern w:val="0"/>
          <w:sz w:val="28"/>
          <w:szCs w:val="28"/>
        </w:rPr>
      </w:pPr>
      <w:r>
        <w:rPr>
          <w:rFonts w:ascii="Times New Roman" w:hAnsi="Times New Roman" w:eastAsia="仿宋_GB2312"/>
          <w:kern w:val="0"/>
          <w:sz w:val="28"/>
          <w:szCs w:val="28"/>
        </w:rPr>
        <w:t>（五）当</w:t>
      </w:r>
      <w:r>
        <w:rPr>
          <w:rFonts w:hint="eastAsia" w:ascii="Times New Roman" w:hAnsi="Times New Roman" w:eastAsia="仿宋_GB2312"/>
          <w:kern w:val="0"/>
          <w:sz w:val="28"/>
          <w:szCs w:val="28"/>
        </w:rPr>
        <w:t>甲</w:t>
      </w:r>
      <w:r>
        <w:rPr>
          <w:rFonts w:ascii="Times New Roman" w:hAnsi="Times New Roman" w:eastAsia="仿宋_GB2312"/>
          <w:kern w:val="0"/>
          <w:sz w:val="28"/>
          <w:szCs w:val="28"/>
        </w:rPr>
        <w:t>方明确表示或者以自己的行为表明或者</w:t>
      </w:r>
      <w:r>
        <w:rPr>
          <w:rFonts w:hint="eastAsia" w:ascii="Times New Roman" w:hAnsi="Times New Roman" w:eastAsia="仿宋_GB2312"/>
          <w:kern w:val="0"/>
          <w:sz w:val="28"/>
          <w:szCs w:val="28"/>
        </w:rPr>
        <w:t>乙方</w:t>
      </w:r>
      <w:r>
        <w:rPr>
          <w:rFonts w:ascii="Times New Roman" w:hAnsi="Times New Roman" w:eastAsia="仿宋_GB2312"/>
          <w:kern w:val="0"/>
          <w:sz w:val="28"/>
          <w:szCs w:val="28"/>
        </w:rPr>
        <w:t>有证据证明</w:t>
      </w:r>
      <w:r>
        <w:rPr>
          <w:rFonts w:hint="eastAsia" w:ascii="Times New Roman" w:hAnsi="Times New Roman" w:eastAsia="仿宋_GB2312"/>
          <w:kern w:val="0"/>
          <w:sz w:val="28"/>
          <w:szCs w:val="28"/>
        </w:rPr>
        <w:t>甲</w:t>
      </w:r>
      <w:r>
        <w:rPr>
          <w:rFonts w:ascii="Times New Roman" w:hAnsi="Times New Roman" w:eastAsia="仿宋_GB2312"/>
          <w:kern w:val="0"/>
          <w:sz w:val="28"/>
          <w:szCs w:val="28"/>
        </w:rPr>
        <w:t>方在合同约定的期限内将不能完全履行合同义务，则</w:t>
      </w:r>
      <w:r>
        <w:rPr>
          <w:rFonts w:hint="eastAsia" w:ascii="Times New Roman" w:hAnsi="Times New Roman" w:eastAsia="仿宋_GB2312"/>
          <w:kern w:val="0"/>
          <w:sz w:val="28"/>
          <w:szCs w:val="28"/>
        </w:rPr>
        <w:t>乙</w:t>
      </w:r>
      <w:r>
        <w:rPr>
          <w:rFonts w:ascii="Times New Roman" w:hAnsi="Times New Roman" w:eastAsia="仿宋_GB2312"/>
          <w:kern w:val="0"/>
          <w:sz w:val="28"/>
          <w:szCs w:val="28"/>
        </w:rPr>
        <w:t>方有权采取救济措施，包括但不限于要求</w:t>
      </w:r>
      <w:r>
        <w:rPr>
          <w:rFonts w:hint="eastAsia" w:ascii="Times New Roman" w:hAnsi="Times New Roman" w:eastAsia="仿宋_GB2312"/>
          <w:kern w:val="0"/>
          <w:sz w:val="28"/>
          <w:szCs w:val="28"/>
        </w:rPr>
        <w:t>甲</w:t>
      </w:r>
      <w:r>
        <w:rPr>
          <w:rFonts w:ascii="Times New Roman" w:hAnsi="Times New Roman" w:eastAsia="仿宋_GB2312"/>
          <w:kern w:val="0"/>
          <w:sz w:val="28"/>
          <w:szCs w:val="28"/>
        </w:rPr>
        <w:t>方提供担保、承担违约责任、提前解除合同。</w:t>
      </w:r>
    </w:p>
    <w:p>
      <w:pPr>
        <w:spacing w:line="366" w:lineRule="exact"/>
        <w:ind w:firstLine="560" w:firstLineChars="200"/>
        <w:contextualSpacing/>
        <w:rPr>
          <w:rFonts w:ascii="Times New Roman" w:hAnsi="Times New Roman" w:eastAsia="仿宋_GB2312"/>
          <w:kern w:val="0"/>
          <w:sz w:val="28"/>
          <w:szCs w:val="28"/>
        </w:rPr>
      </w:pPr>
      <w:r>
        <w:rPr>
          <w:rFonts w:ascii="Times New Roman" w:hAnsi="Times New Roman" w:eastAsia="仿宋_GB2312"/>
          <w:kern w:val="0"/>
          <w:sz w:val="28"/>
          <w:szCs w:val="28"/>
        </w:rPr>
        <w:t>（</w:t>
      </w:r>
      <w:r>
        <w:rPr>
          <w:rFonts w:hint="eastAsia" w:ascii="Times New Roman" w:hAnsi="Times New Roman" w:eastAsia="仿宋_GB2312"/>
          <w:kern w:val="0"/>
          <w:sz w:val="28"/>
          <w:szCs w:val="28"/>
        </w:rPr>
        <w:t>六</w:t>
      </w:r>
      <w:r>
        <w:rPr>
          <w:rFonts w:ascii="Times New Roman" w:hAnsi="Times New Roman" w:eastAsia="仿宋_GB2312"/>
          <w:kern w:val="0"/>
          <w:sz w:val="28"/>
          <w:szCs w:val="28"/>
        </w:rPr>
        <w:t>）如果合同一方破产或发生资不抵债的情况，合同另一方有权在任何时候发出书面通知解除合同，此种情况下合同的解除不妨碍或影响行使任何可能的其他救济手段。</w:t>
      </w:r>
    </w:p>
    <w:p>
      <w:pPr>
        <w:spacing w:line="366" w:lineRule="exact"/>
        <w:ind w:firstLine="560" w:firstLineChars="200"/>
        <w:contextualSpacing/>
        <w:rPr>
          <w:rFonts w:ascii="Times New Roman" w:hAnsi="Times New Roman" w:eastAsia="仿宋_GB2312"/>
          <w:kern w:val="0"/>
          <w:sz w:val="28"/>
          <w:szCs w:val="28"/>
        </w:rPr>
      </w:pPr>
      <w:r>
        <w:rPr>
          <w:rFonts w:ascii="Times New Roman" w:hAnsi="Times New Roman" w:eastAsia="仿宋_GB2312"/>
          <w:kern w:val="0"/>
          <w:sz w:val="28"/>
          <w:szCs w:val="28"/>
        </w:rPr>
        <w:t>（</w:t>
      </w:r>
      <w:r>
        <w:rPr>
          <w:rFonts w:hint="eastAsia" w:ascii="Times New Roman" w:hAnsi="Times New Roman" w:eastAsia="仿宋_GB2312"/>
          <w:kern w:val="0"/>
          <w:sz w:val="28"/>
          <w:szCs w:val="28"/>
        </w:rPr>
        <w:t>七</w:t>
      </w:r>
      <w:r>
        <w:rPr>
          <w:rFonts w:ascii="Times New Roman" w:hAnsi="Times New Roman" w:eastAsia="仿宋_GB2312"/>
          <w:kern w:val="0"/>
          <w:sz w:val="28"/>
          <w:szCs w:val="28"/>
        </w:rPr>
        <w:t>）</w:t>
      </w:r>
      <w:r>
        <w:rPr>
          <w:rFonts w:hint="eastAsia" w:ascii="Times New Roman" w:hAnsi="Times New Roman" w:eastAsia="仿宋_GB2312"/>
          <w:kern w:val="0"/>
          <w:sz w:val="28"/>
          <w:szCs w:val="28"/>
          <w:lang w:bidi="en-US"/>
        </w:rPr>
        <w:t>因国家法律、法规及政策调整导致税费变化的，双方可根据税费变化情况对合同相关内容进行调整。</w:t>
      </w:r>
    </w:p>
    <w:p>
      <w:pPr>
        <w:spacing w:line="366" w:lineRule="exact"/>
        <w:ind w:firstLine="560" w:firstLineChars="200"/>
        <w:contextualSpacing/>
        <w:rPr>
          <w:rFonts w:ascii="Times New Roman" w:hAnsi="Times New Roman" w:eastAsia="黑体"/>
          <w:kern w:val="0"/>
          <w:sz w:val="28"/>
          <w:szCs w:val="28"/>
        </w:rPr>
      </w:pPr>
      <w:r>
        <w:rPr>
          <w:rFonts w:ascii="Times New Roman" w:hAnsi="Times New Roman" w:eastAsia="黑体"/>
          <w:kern w:val="0"/>
          <w:sz w:val="28"/>
          <w:szCs w:val="28"/>
        </w:rPr>
        <w:t>第十</w:t>
      </w:r>
      <w:r>
        <w:rPr>
          <w:rFonts w:hint="eastAsia" w:ascii="Times New Roman" w:hAnsi="Times New Roman" w:eastAsia="黑体"/>
          <w:kern w:val="0"/>
          <w:sz w:val="28"/>
          <w:szCs w:val="28"/>
        </w:rPr>
        <w:t>五</w:t>
      </w:r>
      <w:r>
        <w:rPr>
          <w:rFonts w:ascii="Times New Roman" w:hAnsi="Times New Roman" w:eastAsia="黑体"/>
          <w:kern w:val="0"/>
          <w:sz w:val="28"/>
          <w:szCs w:val="28"/>
        </w:rPr>
        <w:t>条  保密条款</w:t>
      </w:r>
    </w:p>
    <w:p>
      <w:pPr>
        <w:spacing w:line="366" w:lineRule="exact"/>
        <w:ind w:firstLine="560" w:firstLineChars="200"/>
        <w:contextualSpacing/>
        <w:rPr>
          <w:rFonts w:ascii="Times New Roman" w:hAnsi="Times New Roman" w:eastAsia="仿宋_GB2312"/>
          <w:kern w:val="0"/>
          <w:sz w:val="28"/>
          <w:szCs w:val="28"/>
        </w:rPr>
      </w:pPr>
      <w:r>
        <w:rPr>
          <w:rFonts w:ascii="Times New Roman" w:hAnsi="Times New Roman" w:eastAsia="仿宋_GB2312"/>
          <w:kern w:val="0"/>
          <w:sz w:val="28"/>
          <w:szCs w:val="28"/>
        </w:rPr>
        <w:t>（一）甲乙双方同意，任何一方为履行本合同而提供给对方的任何经营信息或技术信息，以及一方在履约过程所知悉的对方商业秘密、缔约条件、谈判内容等，包括本合同的内容，除非提供方以书面形式明确说明为公知信息的以外，均可能构成其“保密信息”。信息获取一方保证应采取合理的保密措施保护该等保密信息免受公开，不向任何第三方公开该等保密信息，并且除为履行本合同目的外非经对方事先书面同意不得使用任何保密信息。前述保密措施应合理并不得低于知悉一方对自己的保密信息所采取的保护效果。因一方泄露或者不正当地使用该等保密信息而给对方造成损失的，应当赔偿对方的所有损失。</w:t>
      </w:r>
    </w:p>
    <w:p>
      <w:pPr>
        <w:spacing w:line="366" w:lineRule="exact"/>
        <w:ind w:firstLine="560" w:firstLineChars="200"/>
        <w:contextualSpacing/>
        <w:rPr>
          <w:rFonts w:ascii="Times New Roman" w:hAnsi="Times New Roman" w:eastAsia="仿宋_GB2312"/>
          <w:kern w:val="0"/>
          <w:sz w:val="28"/>
          <w:szCs w:val="28"/>
        </w:rPr>
      </w:pPr>
      <w:r>
        <w:rPr>
          <w:rFonts w:ascii="Times New Roman" w:hAnsi="Times New Roman" w:eastAsia="仿宋_GB2312"/>
          <w:kern w:val="0"/>
          <w:sz w:val="28"/>
          <w:szCs w:val="28"/>
        </w:rPr>
        <w:t>（二）未经对方同意，任何一方不得对对方的保密信息进行复制或以其他方式保存。并且在对方要求或在双方的业务关系终止时，应立即向对方归还所有保密信息及其副本、以及所有包含该保密信息或其部分的所有文件、资料和其他物品。</w:t>
      </w:r>
    </w:p>
    <w:p>
      <w:pPr>
        <w:spacing w:line="366" w:lineRule="exact"/>
        <w:ind w:firstLine="560" w:firstLineChars="200"/>
        <w:contextualSpacing/>
        <w:rPr>
          <w:rFonts w:ascii="Times New Roman" w:hAnsi="Times New Roman" w:eastAsia="仿宋_GB2312"/>
          <w:kern w:val="0"/>
          <w:sz w:val="28"/>
          <w:szCs w:val="28"/>
        </w:rPr>
      </w:pPr>
      <w:r>
        <w:rPr>
          <w:rFonts w:ascii="Times New Roman" w:hAnsi="Times New Roman" w:eastAsia="仿宋_GB2312"/>
          <w:kern w:val="0"/>
          <w:sz w:val="28"/>
          <w:szCs w:val="28"/>
        </w:rPr>
        <w:t>（三）任何一方对于保密信息的义务应延续至该等信息因合法原因成为公开信息。</w:t>
      </w:r>
    </w:p>
    <w:p>
      <w:pPr>
        <w:spacing w:line="366" w:lineRule="exact"/>
        <w:ind w:firstLine="560" w:firstLineChars="200"/>
        <w:contextualSpacing/>
        <w:rPr>
          <w:rFonts w:ascii="Times New Roman" w:hAnsi="Times New Roman" w:eastAsia="仿宋_GB2312"/>
          <w:kern w:val="0"/>
          <w:sz w:val="28"/>
          <w:szCs w:val="28"/>
        </w:rPr>
      </w:pPr>
      <w:r>
        <w:rPr>
          <w:rFonts w:ascii="Times New Roman" w:hAnsi="Times New Roman" w:eastAsia="仿宋_GB2312"/>
          <w:kern w:val="0"/>
          <w:sz w:val="28"/>
          <w:szCs w:val="28"/>
        </w:rPr>
        <w:t>（四）上述保密规定不应当适用于以下信息：收到信息的一方有书面记录可以证明其在披露方向其披露该等信息之前已经知晓该信息；收到信息的一方没有违反本合同的保密义务即从其他渠道获得的公开信息；或者收到信息的一方从对该等信息不负有保密义务的第三方获得的信息。</w:t>
      </w:r>
    </w:p>
    <w:p>
      <w:pPr>
        <w:spacing w:line="366" w:lineRule="exact"/>
        <w:ind w:left="281" w:leftChars="134" w:firstLine="280" w:firstLineChars="100"/>
        <w:contextualSpacing/>
        <w:rPr>
          <w:rFonts w:hint="eastAsia" w:ascii="黑体" w:hAnsi="Times New Roman" w:eastAsia="黑体"/>
          <w:kern w:val="0"/>
          <w:sz w:val="28"/>
          <w:szCs w:val="28"/>
        </w:rPr>
      </w:pPr>
      <w:r>
        <w:rPr>
          <w:rFonts w:hint="eastAsia" w:ascii="黑体" w:hAnsi="Times New Roman" w:eastAsia="黑体"/>
          <w:kern w:val="0"/>
          <w:sz w:val="28"/>
          <w:szCs w:val="28"/>
        </w:rPr>
        <w:t>第十六条  不可抗力</w:t>
      </w:r>
    </w:p>
    <w:p>
      <w:pPr>
        <w:widowControl/>
        <w:tabs>
          <w:tab w:val="left" w:pos="673"/>
        </w:tabs>
        <w:spacing w:line="366" w:lineRule="exact"/>
        <w:ind w:firstLine="560" w:firstLineChars="200"/>
        <w:contextualSpacing/>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一）在合同履行结束之前任何时候，如果发生任何合同签订时双方不可预见、不可避免并且不能克服的客观情况，包括地震、水灾、重大传染性疾病以及战争等不可抗力情形，双方协商一致后可决定暂缓履行或终止履行本合同。</w:t>
      </w:r>
    </w:p>
    <w:p>
      <w:pPr>
        <w:widowControl/>
        <w:tabs>
          <w:tab w:val="left" w:pos="673"/>
        </w:tabs>
        <w:spacing w:line="366" w:lineRule="exact"/>
        <w:ind w:firstLine="560" w:firstLineChars="200"/>
        <w:contextualSpacing/>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（二）如果上述不可抗力事件的发生影响一方履行其在本合同项下的义务，则在不可抗力造成的延误期内中止履行不视为违约。</w:t>
      </w:r>
    </w:p>
    <w:p>
      <w:pPr>
        <w:widowControl/>
        <w:tabs>
          <w:tab w:val="left" w:pos="673"/>
        </w:tabs>
        <w:spacing w:line="366" w:lineRule="exact"/>
        <w:ind w:firstLine="560" w:firstLineChars="200"/>
        <w:contextualSpacing/>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（三）本合同任何一方因不可抗力不能履行或不能完全履行本合同义务时，应当在不可抗力发生之日起15日内通知另一方，并在其后的30日内提供证明不可抗力事件发生及其持续的充分证据。</w:t>
      </w:r>
    </w:p>
    <w:p>
      <w:pPr>
        <w:widowControl/>
        <w:tabs>
          <w:tab w:val="left" w:pos="673"/>
        </w:tabs>
        <w:spacing w:line="366" w:lineRule="exact"/>
        <w:ind w:firstLine="560" w:firstLineChars="200"/>
        <w:contextualSpacing/>
        <w:rPr>
          <w:rFonts w:ascii="Times New Roman" w:hAnsi="Times New Roman" w:eastAsia="仿宋_GB2312"/>
          <w:kern w:val="0"/>
          <w:sz w:val="28"/>
          <w:szCs w:val="28"/>
        </w:rPr>
      </w:pPr>
      <w:r>
        <w:rPr>
          <w:rFonts w:hint="eastAsia" w:ascii="Times New Roman" w:hAnsi="Times New Roman" w:eastAsia="仿宋_GB2312"/>
          <w:kern w:val="0"/>
          <w:sz w:val="28"/>
          <w:szCs w:val="28"/>
        </w:rPr>
        <w:t>（四）如果发生不可抗力事件，双方应协商，以找到公平的解决办法，并且应尽一切合理努力将不可抗力事件的影响减小到最低限度，否则，未采取合理努力方应就扩大的损失承担相应的赔偿责任。</w:t>
      </w:r>
    </w:p>
    <w:p>
      <w:pPr>
        <w:spacing w:line="366" w:lineRule="exact"/>
        <w:ind w:left="281" w:leftChars="134" w:firstLine="280" w:firstLineChars="100"/>
        <w:contextualSpacing/>
        <w:rPr>
          <w:rFonts w:hint="eastAsia" w:ascii="黑体" w:hAnsi="Times New Roman" w:eastAsia="黑体"/>
          <w:kern w:val="0"/>
          <w:sz w:val="28"/>
          <w:szCs w:val="28"/>
        </w:rPr>
      </w:pPr>
      <w:r>
        <w:rPr>
          <w:rFonts w:hint="eastAsia" w:ascii="黑体" w:hAnsi="Times New Roman" w:eastAsia="黑体"/>
          <w:kern w:val="0"/>
          <w:sz w:val="28"/>
          <w:szCs w:val="28"/>
        </w:rPr>
        <w:t>第十七条  通知</w:t>
      </w:r>
    </w:p>
    <w:p>
      <w:pPr>
        <w:spacing w:line="366" w:lineRule="exact"/>
        <w:ind w:firstLine="560" w:firstLineChars="200"/>
        <w:contextualSpacing/>
        <w:rPr>
          <w:rFonts w:ascii="Times New Roman" w:hAnsi="Times New Roman" w:eastAsia="仿宋_GB2312"/>
          <w:sz w:val="28"/>
          <w:szCs w:val="28"/>
        </w:rPr>
      </w:pPr>
      <w:r>
        <w:rPr>
          <w:rFonts w:ascii="Times New Roman" w:hAnsi="Times New Roman" w:eastAsia="仿宋_GB2312"/>
          <w:sz w:val="28"/>
          <w:szCs w:val="28"/>
        </w:rPr>
        <w:t>（一）甲乙双方因履行本合同或与本合同有关的一切通知都应以书面形式送达对方，受送达方应即时签收。如由于受送达方的原因不能送达或受送达方拒绝签收的，送达方可采用挂号信或者邮政特快专递邮寄送达，邮件寄至本合同记载之地址时，即视为送达。在本合同有效期内，一方变更联系人或通信地址的，应当以书面形式通知另一方。未书面通知并影响本合同履行或造成损失的，应承担相应的责任。</w:t>
      </w:r>
    </w:p>
    <w:p>
      <w:pPr>
        <w:spacing w:line="366" w:lineRule="exact"/>
        <w:ind w:firstLine="560" w:firstLineChars="200"/>
        <w:contextualSpacing/>
        <w:rPr>
          <w:rFonts w:ascii="Times New Roman" w:hAnsi="Times New Roman" w:eastAsia="仿宋_GB2312"/>
          <w:sz w:val="28"/>
          <w:szCs w:val="28"/>
        </w:rPr>
      </w:pPr>
      <w:r>
        <w:rPr>
          <w:rFonts w:ascii="Times New Roman" w:hAnsi="Times New Roman" w:eastAsia="仿宋_GB2312"/>
          <w:sz w:val="28"/>
          <w:szCs w:val="28"/>
        </w:rPr>
        <w:t>（二）双方确认以下地址为相关通知、法律文书等的送达地址：</w:t>
      </w:r>
    </w:p>
    <w:p>
      <w:pPr>
        <w:spacing w:line="366" w:lineRule="exact"/>
        <w:ind w:firstLine="560" w:firstLineChars="200"/>
        <w:contextualSpacing/>
        <w:rPr>
          <w:rFonts w:ascii="Times New Roman" w:hAnsi="Times New Roman" w:eastAsia="仿宋_GB2312"/>
          <w:sz w:val="28"/>
          <w:szCs w:val="28"/>
        </w:rPr>
      </w:pPr>
      <w:r>
        <w:rPr>
          <w:rFonts w:ascii="Times New Roman" w:hAnsi="Times New Roman" w:eastAsia="仿宋_GB2312"/>
          <w:sz w:val="28"/>
          <w:szCs w:val="28"/>
        </w:rPr>
        <w:t>甲方确认的送达地址：</w:t>
      </w:r>
      <w:r>
        <w:rPr>
          <w:rFonts w:hint="eastAsia" w:ascii="Times New Roman" w:hAnsi="Times New Roman" w:eastAsia="仿宋_GB2312"/>
          <w:sz w:val="28"/>
          <w:szCs w:val="28"/>
          <w:u w:val="single"/>
        </w:rPr>
        <w:t>湖南省岳阳市城陵矶长江路2号</w:t>
      </w:r>
    </w:p>
    <w:p>
      <w:pPr>
        <w:spacing w:line="366" w:lineRule="exact"/>
        <w:ind w:firstLine="560" w:firstLineChars="200"/>
        <w:contextualSpacing/>
        <w:rPr>
          <w:rFonts w:ascii="Times New Roman" w:hAnsi="Times New Roman" w:eastAsia="仿宋_GB2312"/>
          <w:sz w:val="28"/>
          <w:szCs w:val="28"/>
        </w:rPr>
      </w:pPr>
      <w:r>
        <w:rPr>
          <w:rFonts w:ascii="Times New Roman" w:hAnsi="Times New Roman" w:eastAsia="仿宋_GB2312"/>
          <w:sz w:val="28"/>
          <w:szCs w:val="28"/>
        </w:rPr>
        <w:t>邮政编码：</w:t>
      </w:r>
      <w:r>
        <w:rPr>
          <w:rFonts w:hint="eastAsia" w:ascii="Times New Roman" w:hAnsi="Times New Roman" w:eastAsia="仿宋_GB2312"/>
          <w:sz w:val="28"/>
          <w:szCs w:val="28"/>
          <w:u w:val="single"/>
        </w:rPr>
        <w:t>414001</w:t>
      </w:r>
      <w:r>
        <w:rPr>
          <w:rFonts w:ascii="Times New Roman" w:hAnsi="Times New Roman" w:eastAsia="仿宋_GB2312"/>
          <w:sz w:val="28"/>
          <w:szCs w:val="28"/>
          <w:u w:val="single"/>
        </w:rPr>
        <w:t xml:space="preserve"> </w:t>
      </w:r>
    </w:p>
    <w:p>
      <w:pPr>
        <w:spacing w:line="366" w:lineRule="exact"/>
        <w:ind w:firstLine="560" w:firstLineChars="200"/>
        <w:contextualSpacing/>
        <w:rPr>
          <w:rFonts w:ascii="Times New Roman" w:hAnsi="Times New Roman" w:eastAsia="仿宋_GB2312"/>
          <w:sz w:val="28"/>
          <w:szCs w:val="28"/>
        </w:rPr>
      </w:pPr>
      <w:r>
        <w:rPr>
          <w:rFonts w:ascii="Times New Roman" w:hAnsi="Times New Roman" w:eastAsia="仿宋_GB2312"/>
          <w:sz w:val="28"/>
          <w:szCs w:val="28"/>
        </w:rPr>
        <w:t>收件人：</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吴勇</w:t>
      </w:r>
      <w:r>
        <w:rPr>
          <w:rFonts w:ascii="Times New Roman" w:hAnsi="Times New Roman" w:eastAsia="仿宋_GB2312"/>
          <w:sz w:val="28"/>
          <w:szCs w:val="28"/>
          <w:u w:val="single"/>
        </w:rPr>
        <w:t xml:space="preserve">       </w:t>
      </w:r>
      <w:r>
        <w:rPr>
          <w:rFonts w:ascii="Times New Roman" w:hAnsi="Times New Roman" w:eastAsia="仿宋_GB2312"/>
          <w:sz w:val="28"/>
          <w:szCs w:val="28"/>
        </w:rPr>
        <w:t xml:space="preserve">       手机号码：</w:t>
      </w:r>
      <w:r>
        <w:rPr>
          <w:rFonts w:hint="eastAsia" w:ascii="Times New Roman" w:hAnsi="Times New Roman" w:eastAsia="仿宋_GB2312"/>
          <w:sz w:val="28"/>
          <w:szCs w:val="28"/>
          <w:u w:val="single"/>
        </w:rPr>
        <w:t>13575080101</w:t>
      </w:r>
    </w:p>
    <w:p>
      <w:pPr>
        <w:spacing w:line="366" w:lineRule="exact"/>
        <w:ind w:firstLine="560" w:firstLineChars="200"/>
        <w:contextualSpacing/>
        <w:rPr>
          <w:rFonts w:ascii="Times New Roman" w:hAnsi="Times New Roman" w:eastAsia="仿宋_GB2312"/>
          <w:sz w:val="28"/>
          <w:szCs w:val="28"/>
          <w:u w:val="single"/>
        </w:rPr>
      </w:pPr>
      <w:r>
        <w:rPr>
          <w:rFonts w:ascii="Times New Roman" w:hAnsi="Times New Roman" w:eastAsia="仿宋_GB2312"/>
          <w:sz w:val="28"/>
          <w:szCs w:val="28"/>
        </w:rPr>
        <w:t>乙方确认的送达地址：</w:t>
      </w:r>
      <w:r>
        <w:rPr>
          <w:rFonts w:ascii="Times New Roman" w:hAnsi="Times New Roman" w:eastAsia="仿宋_GB2312"/>
          <w:sz w:val="28"/>
          <w:szCs w:val="28"/>
          <w:u w:val="single"/>
        </w:rPr>
        <w:t xml:space="preserve"> </w:t>
      </w:r>
    </w:p>
    <w:p>
      <w:pPr>
        <w:spacing w:line="366" w:lineRule="exact"/>
        <w:ind w:firstLine="560" w:firstLineChars="200"/>
        <w:contextualSpacing/>
        <w:rPr>
          <w:rFonts w:hint="eastAsia" w:ascii="Times New Roman" w:hAnsi="Times New Roman" w:eastAsia="仿宋_GB2312"/>
          <w:sz w:val="28"/>
          <w:szCs w:val="28"/>
          <w:u w:val="single"/>
          <w:lang w:val="en-US" w:eastAsia="zh-CN"/>
        </w:rPr>
      </w:pPr>
      <w:r>
        <w:rPr>
          <w:rFonts w:ascii="Times New Roman" w:hAnsi="Times New Roman" w:eastAsia="仿宋_GB2312"/>
          <w:sz w:val="28"/>
          <w:szCs w:val="28"/>
        </w:rPr>
        <w:t>邮政编码：</w:t>
      </w:r>
      <w:r>
        <w:rPr>
          <w:rFonts w:hint="eastAsia" w:ascii="Times New Roman" w:hAnsi="Times New Roman" w:eastAsia="仿宋_GB2312"/>
          <w:sz w:val="28"/>
          <w:szCs w:val="28"/>
          <w:u w:val="single"/>
          <w:lang w:val="en-US" w:eastAsia="zh-CN"/>
        </w:rPr>
        <w:t>\</w:t>
      </w:r>
    </w:p>
    <w:p>
      <w:pPr>
        <w:spacing w:line="366" w:lineRule="exact"/>
        <w:ind w:firstLine="560" w:firstLineChars="200"/>
        <w:contextualSpacing/>
        <w:rPr>
          <w:rFonts w:ascii="Times New Roman" w:hAnsi="Times New Roman" w:eastAsia="仿宋_GB2312"/>
          <w:sz w:val="28"/>
          <w:szCs w:val="28"/>
          <w:u w:val="single"/>
        </w:rPr>
      </w:pPr>
      <w:r>
        <w:rPr>
          <w:rFonts w:ascii="Times New Roman" w:hAnsi="Times New Roman" w:eastAsia="仿宋_GB2312"/>
          <w:sz w:val="28"/>
          <w:szCs w:val="28"/>
        </w:rPr>
        <w:t>收件人：</w:t>
      </w:r>
      <w:r>
        <w:rPr>
          <w:rFonts w:ascii="Times New Roman" w:hAnsi="Times New Roman" w:eastAsia="仿宋_GB2312"/>
          <w:sz w:val="28"/>
          <w:szCs w:val="28"/>
          <w:u w:val="single"/>
        </w:rPr>
        <w:t xml:space="preserve">  </w:t>
      </w:r>
    </w:p>
    <w:p>
      <w:pPr>
        <w:spacing w:line="366" w:lineRule="exact"/>
        <w:ind w:firstLine="560" w:firstLineChars="200"/>
        <w:contextualSpacing/>
        <w:rPr>
          <w:rFonts w:ascii="Times New Roman" w:hAnsi="Times New Roman" w:eastAsia="仿宋_GB2312"/>
          <w:sz w:val="28"/>
          <w:szCs w:val="28"/>
        </w:rPr>
      </w:pPr>
      <w:r>
        <w:rPr>
          <w:rFonts w:hint="eastAsia" w:ascii="Times New Roman" w:hAnsi="Times New Roman" w:eastAsia="仿宋_GB2312"/>
          <w:sz w:val="28"/>
          <w:szCs w:val="28"/>
          <w:u w:val="single"/>
        </w:rPr>
        <w:t xml:space="preserve">    </w:t>
      </w:r>
      <w:r>
        <w:rPr>
          <w:rFonts w:ascii="Times New Roman" w:hAnsi="Times New Roman" w:eastAsia="仿宋_GB2312"/>
          <w:sz w:val="28"/>
          <w:szCs w:val="28"/>
          <w:u w:val="single"/>
        </w:rPr>
        <w:t xml:space="preserve">     </w:t>
      </w:r>
      <w:r>
        <w:rPr>
          <w:rFonts w:ascii="Times New Roman" w:hAnsi="Times New Roman" w:eastAsia="仿宋_GB2312"/>
          <w:sz w:val="28"/>
          <w:szCs w:val="28"/>
        </w:rPr>
        <w:t xml:space="preserve">       手机号码：双方上述送达地址适用范围包括本合同履行期间各类通知、合同等文件以及就合同发生纠纷时相关文件和法律文书的送达，同时包括在争议进入民事诉讼程序的一审、二审、再审和执行程序。</w:t>
      </w:r>
    </w:p>
    <w:p>
      <w:pPr>
        <w:spacing w:line="366" w:lineRule="exact"/>
        <w:ind w:left="281" w:leftChars="134" w:firstLine="280" w:firstLineChars="100"/>
        <w:contextualSpacing/>
        <w:rPr>
          <w:rFonts w:ascii="黑体" w:hAnsi="Times New Roman" w:eastAsia="黑体"/>
          <w:kern w:val="0"/>
          <w:sz w:val="28"/>
          <w:szCs w:val="28"/>
        </w:rPr>
      </w:pPr>
      <w:r>
        <w:rPr>
          <w:rFonts w:ascii="黑体" w:hAnsi="Times New Roman" w:eastAsia="黑体"/>
          <w:kern w:val="0"/>
          <w:sz w:val="28"/>
          <w:szCs w:val="28"/>
        </w:rPr>
        <w:t>第十</w:t>
      </w:r>
      <w:r>
        <w:rPr>
          <w:rFonts w:hint="eastAsia" w:ascii="黑体" w:hAnsi="Times New Roman" w:eastAsia="黑体"/>
          <w:kern w:val="0"/>
          <w:sz w:val="28"/>
          <w:szCs w:val="28"/>
        </w:rPr>
        <w:t>八</w:t>
      </w:r>
      <w:r>
        <w:rPr>
          <w:rFonts w:ascii="黑体" w:hAnsi="Times New Roman" w:eastAsia="黑体"/>
          <w:kern w:val="0"/>
          <w:sz w:val="28"/>
          <w:szCs w:val="28"/>
        </w:rPr>
        <w:t>条 争议解决</w:t>
      </w:r>
    </w:p>
    <w:p>
      <w:pPr>
        <w:widowControl/>
        <w:tabs>
          <w:tab w:val="left" w:pos="673"/>
        </w:tabs>
        <w:spacing w:line="366" w:lineRule="exact"/>
        <w:ind w:firstLine="560" w:firstLineChars="200"/>
        <w:contextualSpacing/>
        <w:rPr>
          <w:rFonts w:ascii="Times New Roman" w:hAnsi="Times New Roman" w:eastAsia="仿宋_GB2312"/>
          <w:kern w:val="0"/>
          <w:sz w:val="28"/>
          <w:szCs w:val="28"/>
        </w:rPr>
      </w:pPr>
      <w:r>
        <w:rPr>
          <w:rFonts w:ascii="Times New Roman" w:hAnsi="Times New Roman" w:eastAsia="仿宋_GB2312"/>
          <w:kern w:val="0"/>
          <w:sz w:val="28"/>
          <w:szCs w:val="28"/>
        </w:rPr>
        <w:t>（一）所有因本合同引起的或与本合同有关的任何争议将通过双方友好协商解决。如果双方不能协商达成一致的，双方约定采取下述第〔</w:t>
      </w:r>
      <w:r>
        <w:rPr>
          <w:rFonts w:hint="eastAsia" w:ascii="Times New Roman" w:hAnsi="Times New Roman" w:eastAsia="仿宋_GB2312"/>
          <w:kern w:val="0"/>
          <w:sz w:val="28"/>
          <w:szCs w:val="28"/>
        </w:rPr>
        <w:t>2</w:t>
      </w:r>
      <w:r>
        <w:rPr>
          <w:rFonts w:ascii="Times New Roman" w:hAnsi="Times New Roman" w:eastAsia="仿宋_GB2312"/>
          <w:kern w:val="0"/>
          <w:sz w:val="28"/>
          <w:szCs w:val="28"/>
        </w:rPr>
        <w:t>〕种争议解决方式：</w:t>
      </w:r>
    </w:p>
    <w:p>
      <w:pPr>
        <w:widowControl/>
        <w:tabs>
          <w:tab w:val="left" w:pos="673"/>
        </w:tabs>
        <w:spacing w:line="366" w:lineRule="exact"/>
        <w:ind w:firstLine="560" w:firstLineChars="200"/>
        <w:contextualSpacing/>
        <w:rPr>
          <w:rFonts w:ascii="Times New Roman" w:hAnsi="Times New Roman" w:eastAsia="仿宋_GB2312"/>
          <w:kern w:val="0"/>
          <w:sz w:val="28"/>
          <w:szCs w:val="28"/>
        </w:rPr>
      </w:pPr>
      <w:r>
        <w:rPr>
          <w:rFonts w:ascii="Times New Roman" w:hAnsi="Times New Roman" w:eastAsia="仿宋_GB2312"/>
          <w:sz w:val="28"/>
          <w:szCs w:val="28"/>
        </w:rPr>
        <w:t>1.</w:t>
      </w:r>
      <w:r>
        <w:rPr>
          <w:rFonts w:ascii="Times New Roman" w:hAnsi="Times New Roman" w:eastAsia="仿宋_GB2312"/>
          <w:kern w:val="0"/>
          <w:sz w:val="28"/>
          <w:szCs w:val="28"/>
        </w:rPr>
        <w:t>向</w:t>
      </w:r>
      <w:r>
        <w:rPr>
          <w:rFonts w:hint="eastAsia" w:ascii="Times New Roman" w:hAnsi="Times New Roman" w:eastAsia="仿宋_GB2312"/>
          <w:kern w:val="0"/>
          <w:sz w:val="28"/>
          <w:szCs w:val="28"/>
          <w:u w:val="single"/>
        </w:rPr>
        <w:t xml:space="preserve">           </w:t>
      </w:r>
      <w:r>
        <w:rPr>
          <w:rFonts w:ascii="Times New Roman" w:hAnsi="Times New Roman" w:eastAsia="仿宋_GB2312"/>
          <w:kern w:val="0"/>
          <w:sz w:val="28"/>
          <w:szCs w:val="28"/>
        </w:rPr>
        <w:t>仲裁委员会申请仲裁，按照届时该仲裁委员会有效的仲裁规则进行仲裁，仲裁裁决是终局的，对双方均有约束力。</w:t>
      </w:r>
    </w:p>
    <w:p>
      <w:pPr>
        <w:widowControl/>
        <w:tabs>
          <w:tab w:val="left" w:pos="673"/>
        </w:tabs>
        <w:spacing w:line="366" w:lineRule="exact"/>
        <w:ind w:firstLine="560" w:firstLineChars="200"/>
        <w:contextualSpacing/>
        <w:rPr>
          <w:rFonts w:ascii="Times New Roman" w:hAnsi="Times New Roman" w:eastAsia="仿宋_GB2312"/>
          <w:kern w:val="0"/>
          <w:sz w:val="28"/>
          <w:szCs w:val="28"/>
        </w:rPr>
      </w:pPr>
      <w:r>
        <w:rPr>
          <w:rFonts w:ascii="Times New Roman" w:hAnsi="Times New Roman" w:eastAsia="仿宋_GB2312"/>
          <w:sz w:val="28"/>
          <w:szCs w:val="28"/>
        </w:rPr>
        <w:t>2.</w:t>
      </w:r>
      <w:r>
        <w:rPr>
          <w:rFonts w:ascii="Times New Roman" w:hAnsi="Times New Roman" w:eastAsia="仿宋_GB2312"/>
          <w:kern w:val="0"/>
          <w:sz w:val="28"/>
          <w:szCs w:val="28"/>
        </w:rPr>
        <w:t>向</w:t>
      </w:r>
      <w:ins w:id="403" w:author="挽风在手" w:date="2024-04-02T10:05:00Z">
        <w:r>
          <w:rPr>
            <w:rFonts w:hint="eastAsia" w:ascii="Times New Roman" w:hAnsi="Times New Roman" w:eastAsia="仿宋_GB2312"/>
            <w:kern w:val="0"/>
            <w:sz w:val="28"/>
            <w:szCs w:val="28"/>
            <w:lang w:val="en-US" w:eastAsia="zh-CN"/>
          </w:rPr>
          <w:t>甲</w:t>
        </w:r>
      </w:ins>
      <w:r>
        <w:rPr>
          <w:rFonts w:ascii="Times New Roman" w:hAnsi="Times New Roman" w:eastAsia="仿宋_GB2312"/>
          <w:kern w:val="0"/>
          <w:sz w:val="28"/>
          <w:szCs w:val="28"/>
        </w:rPr>
        <w:t>方所在地的</w:t>
      </w:r>
      <w:r>
        <w:rPr>
          <w:rFonts w:ascii="Times New Roman" w:hAnsi="Times New Roman" w:eastAsia="仿宋_GB2312"/>
          <w:kern w:val="0"/>
          <w:sz w:val="28"/>
          <w:szCs w:val="28"/>
          <w:u w:val="single"/>
        </w:rPr>
        <w:t xml:space="preserve"> </w:t>
      </w:r>
      <w:ins w:id="404" w:author="挽风在手" w:date="2024-04-01T16:20:00Z">
        <w:r>
          <w:rPr>
            <w:rFonts w:hint="eastAsia" w:ascii="Times New Roman" w:hAnsi="Times New Roman" w:eastAsia="仿宋_GB2312"/>
            <w:kern w:val="0"/>
            <w:sz w:val="28"/>
            <w:szCs w:val="28"/>
            <w:u w:val="single"/>
            <w:lang w:val="en-US" w:eastAsia="zh-CN"/>
          </w:rPr>
          <w:t xml:space="preserve"> </w:t>
        </w:r>
      </w:ins>
      <w:ins w:id="405" w:author="挽风在手" w:date="2024-04-01T16:20:01Z">
        <w:r>
          <w:rPr>
            <w:rFonts w:hint="eastAsia" w:ascii="Times New Roman" w:hAnsi="Times New Roman" w:eastAsia="仿宋_GB2312"/>
            <w:kern w:val="0"/>
            <w:sz w:val="28"/>
            <w:szCs w:val="28"/>
            <w:u w:val="single"/>
            <w:lang w:val="en-US" w:eastAsia="zh-CN"/>
          </w:rPr>
          <w:t xml:space="preserve">  </w:t>
        </w:r>
      </w:ins>
      <w:ins w:id="406" w:author="挽风在手" w:date="2024-04-01T16:20:02Z">
        <w:r>
          <w:rPr>
            <w:rFonts w:hint="eastAsia" w:ascii="Times New Roman" w:hAnsi="Times New Roman" w:eastAsia="仿宋_GB2312"/>
            <w:kern w:val="0"/>
            <w:sz w:val="28"/>
            <w:szCs w:val="28"/>
            <w:u w:val="single"/>
            <w:lang w:val="en-US" w:eastAsia="zh-CN"/>
          </w:rPr>
          <w:t xml:space="preserve">  </w:t>
        </w:r>
      </w:ins>
      <w:r>
        <w:rPr>
          <w:rFonts w:ascii="Times New Roman" w:hAnsi="Times New Roman" w:eastAsia="仿宋_GB2312"/>
          <w:kern w:val="0"/>
          <w:sz w:val="28"/>
          <w:szCs w:val="28"/>
        </w:rPr>
        <w:t>法院提起诉讼。</w:t>
      </w:r>
    </w:p>
    <w:p>
      <w:pPr>
        <w:widowControl/>
        <w:tabs>
          <w:tab w:val="left" w:pos="673"/>
        </w:tabs>
        <w:spacing w:line="366" w:lineRule="exact"/>
        <w:ind w:firstLine="560" w:firstLineChars="200"/>
        <w:contextualSpacing/>
        <w:rPr>
          <w:rFonts w:ascii="Times New Roman" w:hAnsi="Times New Roman" w:eastAsia="仿宋_GB2312"/>
          <w:kern w:val="0"/>
          <w:sz w:val="28"/>
          <w:szCs w:val="28"/>
        </w:rPr>
      </w:pPr>
      <w:r>
        <w:rPr>
          <w:rFonts w:ascii="Times New Roman" w:hAnsi="Times New Roman" w:eastAsia="仿宋_GB2312"/>
          <w:sz w:val="28"/>
          <w:szCs w:val="28"/>
        </w:rPr>
        <w:t>3.</w:t>
      </w:r>
      <w:r>
        <w:rPr>
          <w:rFonts w:ascii="Times New Roman" w:hAnsi="Times New Roman" w:eastAsia="仿宋_GB2312"/>
          <w:kern w:val="0"/>
          <w:sz w:val="28"/>
          <w:szCs w:val="28"/>
        </w:rPr>
        <w:t>按照中国</w:t>
      </w:r>
      <w:r>
        <w:rPr>
          <w:rFonts w:hint="eastAsia" w:ascii="Times New Roman" w:hAnsi="Times New Roman" w:eastAsia="仿宋_GB2312"/>
          <w:kern w:val="0"/>
          <w:sz w:val="28"/>
          <w:szCs w:val="28"/>
        </w:rPr>
        <w:t>国家铁路集团</w:t>
      </w:r>
      <w:r>
        <w:rPr>
          <w:rFonts w:ascii="Times New Roman" w:hAnsi="Times New Roman" w:eastAsia="仿宋_GB2312"/>
          <w:kern w:val="0"/>
          <w:sz w:val="28"/>
          <w:szCs w:val="28"/>
        </w:rPr>
        <w:t>公司相关规定调解解决。</w:t>
      </w:r>
    </w:p>
    <w:p>
      <w:pPr>
        <w:widowControl/>
        <w:tabs>
          <w:tab w:val="left" w:pos="673"/>
        </w:tabs>
        <w:spacing w:line="366" w:lineRule="exact"/>
        <w:ind w:firstLine="560" w:firstLineChars="200"/>
        <w:contextualSpacing/>
        <w:rPr>
          <w:rFonts w:hint="eastAsia" w:ascii="Times New Roman" w:hAnsi="Times New Roman" w:eastAsia="仿宋_GB2312"/>
          <w:kern w:val="0"/>
          <w:sz w:val="28"/>
          <w:szCs w:val="28"/>
        </w:rPr>
      </w:pPr>
      <w:r>
        <w:rPr>
          <w:rFonts w:ascii="Times New Roman" w:hAnsi="Times New Roman" w:eastAsia="仿宋_GB2312"/>
          <w:kern w:val="0"/>
          <w:sz w:val="28"/>
          <w:szCs w:val="28"/>
        </w:rPr>
        <w:t>（二）仲裁、诉讼或调解进行过程中，双方需继续履行本合同未涉争议的其它部分。</w:t>
      </w:r>
    </w:p>
    <w:p>
      <w:pPr>
        <w:spacing w:line="366" w:lineRule="exact"/>
        <w:ind w:left="281" w:leftChars="134" w:firstLine="280" w:firstLineChars="100"/>
        <w:contextualSpacing/>
        <w:rPr>
          <w:rFonts w:ascii="黑体" w:hAnsi="Times New Roman" w:eastAsia="黑体"/>
          <w:kern w:val="0"/>
          <w:sz w:val="28"/>
          <w:szCs w:val="28"/>
        </w:rPr>
      </w:pPr>
      <w:r>
        <w:rPr>
          <w:rFonts w:ascii="黑体" w:hAnsi="Times New Roman" w:eastAsia="黑体"/>
          <w:kern w:val="0"/>
          <w:sz w:val="28"/>
          <w:szCs w:val="28"/>
        </w:rPr>
        <w:t>第</w:t>
      </w:r>
      <w:r>
        <w:rPr>
          <w:rFonts w:hint="eastAsia" w:ascii="黑体" w:hAnsi="Times New Roman" w:eastAsia="黑体"/>
          <w:kern w:val="0"/>
          <w:sz w:val="28"/>
          <w:szCs w:val="28"/>
        </w:rPr>
        <w:t>十九</w:t>
      </w:r>
      <w:r>
        <w:rPr>
          <w:rFonts w:ascii="黑体" w:hAnsi="Times New Roman" w:eastAsia="黑体"/>
          <w:kern w:val="0"/>
          <w:sz w:val="28"/>
          <w:szCs w:val="28"/>
        </w:rPr>
        <w:t xml:space="preserve">条 </w:t>
      </w:r>
      <w:r>
        <w:rPr>
          <w:rFonts w:hint="eastAsia" w:ascii="黑体" w:hAnsi="Times New Roman" w:eastAsia="黑体"/>
          <w:kern w:val="0"/>
          <w:sz w:val="28"/>
          <w:szCs w:val="28"/>
        </w:rPr>
        <w:t xml:space="preserve"> </w:t>
      </w:r>
      <w:r>
        <w:rPr>
          <w:rFonts w:ascii="黑体" w:hAnsi="Times New Roman" w:eastAsia="黑体"/>
          <w:kern w:val="0"/>
          <w:sz w:val="28"/>
          <w:szCs w:val="28"/>
        </w:rPr>
        <w:t>合同生效条件及文本数量</w:t>
      </w:r>
    </w:p>
    <w:p>
      <w:pPr>
        <w:widowControl/>
        <w:tabs>
          <w:tab w:val="left" w:pos="673"/>
        </w:tabs>
        <w:spacing w:line="366" w:lineRule="exact"/>
        <w:ind w:firstLine="560" w:firstLineChars="200"/>
        <w:contextualSpacing/>
        <w:rPr>
          <w:rFonts w:ascii="Times New Roman" w:hAnsi="Times New Roman" w:eastAsia="仿宋_GB2312"/>
          <w:kern w:val="0"/>
          <w:sz w:val="28"/>
          <w:szCs w:val="28"/>
        </w:rPr>
      </w:pPr>
      <w:r>
        <w:rPr>
          <w:rFonts w:ascii="Times New Roman" w:hAnsi="Times New Roman" w:eastAsia="仿宋_GB2312"/>
          <w:kern w:val="0"/>
          <w:sz w:val="28"/>
          <w:szCs w:val="28"/>
        </w:rPr>
        <w:t>（一）本合同自双方法定代表人（负责人）或委托代理人签字</w:t>
      </w:r>
      <w:r>
        <w:rPr>
          <w:rFonts w:hint="eastAsia" w:ascii="Times New Roman" w:hAnsi="Times New Roman" w:eastAsia="仿宋_GB2312"/>
          <w:kern w:val="0"/>
          <w:sz w:val="28"/>
          <w:szCs w:val="28"/>
        </w:rPr>
        <w:t>（名章）</w:t>
      </w:r>
      <w:r>
        <w:rPr>
          <w:rFonts w:ascii="Times New Roman" w:hAnsi="Times New Roman" w:eastAsia="仿宋_GB2312"/>
          <w:kern w:val="0"/>
          <w:sz w:val="28"/>
          <w:szCs w:val="28"/>
        </w:rPr>
        <w:t>并盖章之日起生效。</w:t>
      </w:r>
    </w:p>
    <w:p>
      <w:pPr>
        <w:widowControl/>
        <w:tabs>
          <w:tab w:val="left" w:pos="673"/>
        </w:tabs>
        <w:spacing w:line="366" w:lineRule="exact"/>
        <w:ind w:firstLine="560" w:firstLineChars="200"/>
        <w:contextualSpacing/>
        <w:rPr>
          <w:rFonts w:hint="eastAsia" w:ascii="Times New Roman" w:hAnsi="Times New Roman" w:eastAsia="仿宋_GB2312"/>
          <w:kern w:val="0"/>
          <w:sz w:val="28"/>
          <w:szCs w:val="28"/>
        </w:rPr>
      </w:pPr>
      <w:r>
        <w:rPr>
          <w:rFonts w:ascii="Times New Roman" w:hAnsi="Times New Roman" w:eastAsia="仿宋_GB2312"/>
          <w:kern w:val="0"/>
          <w:sz w:val="28"/>
          <w:szCs w:val="28"/>
        </w:rPr>
        <w:t>（二）</w:t>
      </w:r>
      <w:r>
        <w:rPr>
          <w:rFonts w:ascii="Times New Roman" w:hAnsi="Times New Roman" w:eastAsia="仿宋_GB2312"/>
          <w:color w:val="FF0000"/>
          <w:kern w:val="0"/>
          <w:sz w:val="28"/>
          <w:szCs w:val="28"/>
        </w:rPr>
        <w:t>本合同一式</w:t>
      </w:r>
      <w:r>
        <w:rPr>
          <w:rFonts w:hint="eastAsia" w:ascii="Times New Roman" w:hAnsi="Times New Roman" w:eastAsia="仿宋_GB2312"/>
          <w:color w:val="FF0000"/>
          <w:kern w:val="0"/>
          <w:sz w:val="28"/>
          <w:szCs w:val="28"/>
          <w:u w:val="single"/>
        </w:rPr>
        <w:t>陆</w:t>
      </w:r>
      <w:r>
        <w:rPr>
          <w:rFonts w:ascii="Times New Roman" w:hAnsi="Times New Roman" w:eastAsia="仿宋_GB2312"/>
          <w:color w:val="FF0000"/>
          <w:kern w:val="0"/>
          <w:sz w:val="28"/>
          <w:szCs w:val="28"/>
        </w:rPr>
        <w:t>份，甲方执</w:t>
      </w:r>
      <w:r>
        <w:rPr>
          <w:rFonts w:hint="eastAsia" w:ascii="Times New Roman" w:hAnsi="Times New Roman" w:eastAsia="仿宋_GB2312"/>
          <w:color w:val="FF0000"/>
          <w:kern w:val="0"/>
          <w:sz w:val="28"/>
          <w:szCs w:val="28"/>
          <w:u w:val="single"/>
        </w:rPr>
        <w:t>叁</w:t>
      </w:r>
      <w:r>
        <w:rPr>
          <w:rFonts w:ascii="Times New Roman" w:hAnsi="Times New Roman" w:eastAsia="仿宋_GB2312"/>
          <w:color w:val="FF0000"/>
          <w:kern w:val="0"/>
          <w:sz w:val="28"/>
          <w:szCs w:val="28"/>
        </w:rPr>
        <w:t>份</w:t>
      </w:r>
      <w:r>
        <w:rPr>
          <w:rFonts w:hint="eastAsia" w:ascii="Times New Roman" w:hAnsi="Times New Roman" w:eastAsia="仿宋_GB2312"/>
          <w:color w:val="FF0000"/>
          <w:kern w:val="0"/>
          <w:sz w:val="28"/>
          <w:szCs w:val="28"/>
        </w:rPr>
        <w:t>，</w:t>
      </w:r>
      <w:r>
        <w:rPr>
          <w:rFonts w:ascii="Times New Roman" w:hAnsi="Times New Roman" w:eastAsia="仿宋_GB2312"/>
          <w:color w:val="FF0000"/>
          <w:kern w:val="0"/>
          <w:sz w:val="28"/>
          <w:szCs w:val="28"/>
        </w:rPr>
        <w:t>乙方执</w:t>
      </w:r>
      <w:r>
        <w:rPr>
          <w:rFonts w:ascii="Times New Roman" w:hAnsi="Times New Roman" w:eastAsia="仿宋_GB2312"/>
          <w:color w:val="FF0000"/>
          <w:kern w:val="0"/>
          <w:sz w:val="28"/>
          <w:szCs w:val="28"/>
          <w:u w:val="single"/>
        </w:rPr>
        <w:t xml:space="preserve"> </w:t>
      </w:r>
      <w:r>
        <w:rPr>
          <w:rFonts w:hint="eastAsia" w:ascii="Times New Roman" w:hAnsi="Times New Roman" w:eastAsia="仿宋_GB2312"/>
          <w:color w:val="FF0000"/>
          <w:kern w:val="0"/>
          <w:sz w:val="28"/>
          <w:szCs w:val="28"/>
          <w:u w:val="single"/>
        </w:rPr>
        <w:t>叁</w:t>
      </w:r>
      <w:r>
        <w:rPr>
          <w:rFonts w:ascii="Times New Roman" w:hAnsi="Times New Roman" w:eastAsia="仿宋_GB2312"/>
          <w:color w:val="FF0000"/>
          <w:kern w:val="0"/>
          <w:sz w:val="28"/>
          <w:szCs w:val="28"/>
          <w:u w:val="single"/>
        </w:rPr>
        <w:t xml:space="preserve"> </w:t>
      </w:r>
      <w:r>
        <w:rPr>
          <w:rFonts w:ascii="Times New Roman" w:hAnsi="Times New Roman" w:eastAsia="仿宋_GB2312"/>
          <w:color w:val="FF0000"/>
          <w:kern w:val="0"/>
          <w:sz w:val="28"/>
          <w:szCs w:val="28"/>
        </w:rPr>
        <w:t>份</w:t>
      </w:r>
      <w:r>
        <w:rPr>
          <w:rFonts w:hint="eastAsia" w:ascii="Times New Roman" w:hAnsi="Times New Roman" w:eastAsia="仿宋_GB2312"/>
          <w:color w:val="FF0000"/>
          <w:kern w:val="0"/>
          <w:sz w:val="28"/>
          <w:szCs w:val="28"/>
        </w:rPr>
        <w:t>，</w:t>
      </w:r>
      <w:r>
        <w:rPr>
          <w:rFonts w:ascii="Times New Roman" w:hAnsi="Times New Roman" w:eastAsia="仿宋_GB2312"/>
          <w:kern w:val="0"/>
          <w:sz w:val="28"/>
          <w:szCs w:val="28"/>
        </w:rPr>
        <w:t>具有同等法律效力。</w:t>
      </w:r>
    </w:p>
    <w:p>
      <w:pPr>
        <w:widowControl/>
        <w:spacing w:line="366" w:lineRule="exact"/>
        <w:ind w:firstLine="560" w:firstLineChars="200"/>
        <w:rPr>
          <w:rFonts w:ascii="宋体" w:hAnsi="宋体"/>
          <w:kern w:val="0"/>
          <w:sz w:val="24"/>
          <w:szCs w:val="24"/>
        </w:rPr>
      </w:pPr>
      <w:r>
        <w:rPr>
          <w:rFonts w:ascii="黑体" w:hAnsi="Times New Roman" w:eastAsia="黑体"/>
          <w:kern w:val="0"/>
          <w:sz w:val="28"/>
          <w:szCs w:val="28"/>
        </w:rPr>
        <w:t xml:space="preserve">第二十条  其他事项  </w:t>
      </w:r>
      <w:r>
        <w:rPr>
          <w:rFonts w:ascii="宋体" w:hAnsi="宋体"/>
          <w:kern w:val="0"/>
          <w:sz w:val="24"/>
          <w:szCs w:val="24"/>
        </w:rPr>
        <w:t xml:space="preserve">                                                   </w:t>
      </w:r>
    </w:p>
    <w:p>
      <w:pPr>
        <w:widowControl/>
        <w:spacing w:line="366" w:lineRule="exact"/>
        <w:ind w:firstLine="560" w:firstLineChars="200"/>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（一）定义。本合同中的下列术语应理解为：</w:t>
      </w:r>
    </w:p>
    <w:p>
      <w:pPr>
        <w:widowControl/>
        <w:spacing w:line="366" w:lineRule="exact"/>
        <w:ind w:firstLine="560" w:firstLineChars="200"/>
        <w:rPr>
          <w:rFonts w:hint="eastAsia" w:ascii="Times New Roman" w:hAnsi="Times New Roman" w:eastAsia="仿宋_GB2312"/>
          <w:kern w:val="0"/>
          <w:sz w:val="28"/>
          <w:szCs w:val="28"/>
        </w:rPr>
      </w:pPr>
      <w:r>
        <w:rPr>
          <w:rFonts w:hint="eastAsia" w:ascii="Times New Roman" w:hAnsi="Times New Roman" w:eastAsia="仿宋_GB2312"/>
          <w:sz w:val="28"/>
          <w:szCs w:val="28"/>
        </w:rPr>
        <w:t>1.</w:t>
      </w:r>
      <w:r>
        <w:rPr>
          <w:rFonts w:hint="eastAsia" w:ascii="Times New Roman" w:hAnsi="Times New Roman" w:eastAsia="仿宋_GB2312"/>
          <w:kern w:val="0"/>
          <w:sz w:val="28"/>
          <w:szCs w:val="28"/>
        </w:rPr>
        <w:t>“最迟交车时间”是指合同约定的检修机车最后交付时间。</w:t>
      </w:r>
    </w:p>
    <w:p>
      <w:pPr>
        <w:widowControl/>
        <w:spacing w:line="366" w:lineRule="exact"/>
        <w:ind w:firstLine="560" w:firstLineChars="200"/>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2.“最晚入段时间”是指合同约定的检修机车最晚入段期限。</w:t>
      </w:r>
    </w:p>
    <w:p>
      <w:pPr>
        <w:widowControl/>
        <w:spacing w:line="366" w:lineRule="exact"/>
        <w:ind w:firstLine="560" w:firstLineChars="200"/>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3.“质量保证期”是指自“检修机车竣工移交记录”签署之日运行后规定公里或规定时间内，乙方保证合同项下机车正常稳定运行，并负责消除机车和零部件存在的缺陷。</w:t>
      </w:r>
    </w:p>
    <w:p>
      <w:pPr>
        <w:widowControl/>
        <w:spacing w:line="366" w:lineRule="exact"/>
        <w:ind w:firstLine="560" w:firstLineChars="200"/>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4.“延期”是指超出合同双方约定的在段修理停时。</w:t>
      </w:r>
    </w:p>
    <w:p>
      <w:pPr>
        <w:widowControl/>
        <w:spacing w:line="366" w:lineRule="exact"/>
        <w:ind w:firstLine="560" w:firstLineChars="200"/>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5.“交货期”是指验收室签署的机车竣工移交记录记载的机车竣工日期。</w:t>
      </w:r>
    </w:p>
    <w:p>
      <w:pPr>
        <w:widowControl/>
        <w:spacing w:line="366" w:lineRule="exact"/>
        <w:ind w:firstLine="560" w:firstLineChars="200"/>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6.</w:t>
      </w:r>
      <w:r>
        <w:rPr>
          <w:rFonts w:ascii="Times New Roman" w:hAnsi="Times New Roman" w:eastAsia="仿宋_GB2312"/>
          <w:kern w:val="0"/>
          <w:sz w:val="28"/>
          <w:szCs w:val="28"/>
        </w:rPr>
        <w:t xml:space="preserve"> “</w:t>
      </w:r>
      <w:r>
        <w:rPr>
          <w:rFonts w:hint="eastAsia" w:ascii="Times New Roman" w:hAnsi="Times New Roman" w:eastAsia="仿宋_GB2312"/>
          <w:kern w:val="0"/>
          <w:sz w:val="28"/>
          <w:szCs w:val="28"/>
        </w:rPr>
        <w:t>机车竣工移交</w:t>
      </w:r>
      <w:r>
        <w:rPr>
          <w:rFonts w:ascii="Times New Roman" w:hAnsi="Times New Roman" w:eastAsia="仿宋_GB2312"/>
          <w:kern w:val="0"/>
          <w:sz w:val="28"/>
          <w:szCs w:val="28"/>
        </w:rPr>
        <w:t>”</w:t>
      </w:r>
      <w:r>
        <w:rPr>
          <w:rFonts w:hint="eastAsia" w:ascii="Times New Roman" w:hAnsi="Times New Roman" w:eastAsia="仿宋_GB2312"/>
          <w:kern w:val="0"/>
          <w:sz w:val="28"/>
          <w:szCs w:val="28"/>
        </w:rPr>
        <w:t>是指验收人员依据合同相关约定，确认机车符合合同技术条件所规定的技术性能和指标要求，验收人员和乙方授权代表共同签署“机车竣工移交/验收记录”的过程。</w:t>
      </w:r>
    </w:p>
    <w:p>
      <w:pPr>
        <w:widowControl/>
        <w:spacing w:line="366" w:lineRule="exact"/>
        <w:ind w:firstLine="560" w:firstLineChars="200"/>
        <w:rPr>
          <w:rFonts w:hint="eastAsia" w:ascii="Times New Roman" w:hAnsi="Times New Roman" w:eastAsia="仿宋_GB2312"/>
          <w:kern w:val="0"/>
          <w:sz w:val="28"/>
          <w:szCs w:val="28"/>
        </w:rPr>
      </w:pPr>
      <w:r>
        <w:rPr>
          <w:rFonts w:ascii="Times New Roman" w:hAnsi="Times New Roman" w:eastAsia="仿宋_GB2312"/>
          <w:kern w:val="0"/>
          <w:sz w:val="28"/>
          <w:szCs w:val="28"/>
        </w:rPr>
        <w:t>7.“</w:t>
      </w:r>
      <w:r>
        <w:rPr>
          <w:rFonts w:hint="eastAsia" w:ascii="Times New Roman" w:hAnsi="Times New Roman" w:eastAsia="仿宋_GB2312"/>
          <w:kern w:val="0"/>
          <w:sz w:val="28"/>
          <w:szCs w:val="28"/>
        </w:rPr>
        <w:t>机车竣工移交/验收记录</w:t>
      </w:r>
      <w:r>
        <w:rPr>
          <w:rFonts w:ascii="Times New Roman" w:hAnsi="Times New Roman" w:eastAsia="仿宋_GB2312"/>
          <w:kern w:val="0"/>
          <w:sz w:val="28"/>
          <w:szCs w:val="28"/>
        </w:rPr>
        <w:t>”</w:t>
      </w:r>
      <w:r>
        <w:rPr>
          <w:rFonts w:hint="eastAsia" w:ascii="Times New Roman" w:hAnsi="Times New Roman" w:eastAsia="仿宋_GB2312"/>
          <w:kern w:val="0"/>
          <w:sz w:val="28"/>
          <w:szCs w:val="28"/>
        </w:rPr>
        <w:t>是指在机车竣工移交时，由验收人员和乙方授权代表共同签署的能证明机车符合合同技术条件所规定的技术性能和质量指标要求并可向甲方交付的文件。</w:t>
      </w:r>
    </w:p>
    <w:p>
      <w:pPr>
        <w:widowControl/>
        <w:spacing w:line="366" w:lineRule="exact"/>
        <w:ind w:firstLine="560" w:firstLineChars="200"/>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（二）</w:t>
      </w:r>
      <w:r>
        <w:rPr>
          <w:rFonts w:ascii="仿宋_GB2312" w:eastAsia="仿宋_GB2312"/>
          <w:sz w:val="28"/>
          <w:szCs w:val="28"/>
        </w:rPr>
        <w:t>对本合同做出的任何修改和补充应为书面形式，双方签字并盖章后成为本合同不可分割的部分。本合同与其</w:t>
      </w:r>
      <w:r>
        <w:rPr>
          <w:rFonts w:hint="eastAsia" w:ascii="仿宋_GB2312" w:eastAsia="仿宋_GB2312"/>
          <w:sz w:val="28"/>
          <w:szCs w:val="28"/>
        </w:rPr>
        <w:t>变更</w:t>
      </w:r>
      <w:r>
        <w:rPr>
          <w:rFonts w:ascii="仿宋_GB2312" w:eastAsia="仿宋_GB2312"/>
          <w:sz w:val="28"/>
          <w:szCs w:val="28"/>
        </w:rPr>
        <w:t>、补充合同冲突时，以</w:t>
      </w:r>
      <w:r>
        <w:rPr>
          <w:rFonts w:hint="eastAsia" w:ascii="仿宋_GB2312" w:eastAsia="仿宋_GB2312"/>
          <w:sz w:val="28"/>
          <w:szCs w:val="28"/>
        </w:rPr>
        <w:t>变更</w:t>
      </w:r>
      <w:r>
        <w:rPr>
          <w:rFonts w:ascii="仿宋_GB2312" w:eastAsia="仿宋_GB2312"/>
          <w:sz w:val="28"/>
          <w:szCs w:val="28"/>
        </w:rPr>
        <w:t>、补充合同为准。</w:t>
      </w:r>
    </w:p>
    <w:p>
      <w:pPr>
        <w:snapToGrid w:val="0"/>
        <w:spacing w:line="366" w:lineRule="exact"/>
        <w:ind w:firstLine="560" w:firstLineChars="200"/>
        <w:rPr>
          <w:rFonts w:ascii="仿宋_GB2312" w:eastAsia="仿宋_GB2312"/>
          <w:sz w:val="28"/>
          <w:szCs w:val="28"/>
        </w:rPr>
      </w:pPr>
      <w:r>
        <w:rPr>
          <w:rFonts w:hint="eastAsia" w:ascii="Times New Roman" w:hAnsi="Times New Roman" w:eastAsia="仿宋_GB2312"/>
          <w:kern w:val="0"/>
          <w:sz w:val="28"/>
          <w:szCs w:val="28"/>
        </w:rPr>
        <w:t>（三）合同任何条款被禁止或被认定无效或被撤销，该禁止、无效或撤销不得影响合同任何其他条款的有效性和继续实施。</w:t>
      </w:r>
    </w:p>
    <w:p>
      <w:pPr>
        <w:widowControl/>
        <w:spacing w:line="366" w:lineRule="exact"/>
        <w:ind w:firstLine="560" w:firstLineChars="200"/>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四）甲乙双方应严格执行国铁集团《机车大修管理规则》《机车技术管理规则》《铁路机车车辆监造管理办法》《机车零部件首件检验办法》《机车零部件供应商评价办法》《铁路机车车轮管理办法》和《铁路机车回送管理办法》等相关文件。</w:t>
      </w:r>
    </w:p>
    <w:p>
      <w:pPr>
        <w:widowControl/>
        <w:spacing w:line="366" w:lineRule="exact"/>
        <w:ind w:firstLine="560" w:firstLineChars="200"/>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（五）本合同的任何修改、变动均应采用注明日期的书面形式，并由合同各方签字并盖章方可生效。</w:t>
      </w:r>
    </w:p>
    <w:p>
      <w:pPr>
        <w:widowControl/>
        <w:spacing w:line="366" w:lineRule="exact"/>
        <w:ind w:firstLine="560" w:firstLineChars="200"/>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（六）本合同未尽事宜，应经双方共同协商并签订补充协议，补充协议与本合同均具有法律效力。</w:t>
      </w:r>
    </w:p>
    <w:p>
      <w:pPr>
        <w:spacing w:line="366" w:lineRule="exact"/>
        <w:ind w:firstLine="560" w:firstLineChars="200"/>
        <w:rPr>
          <w:rFonts w:ascii="仿宋_GB2312" w:eastAsia="仿宋_GB2312"/>
          <w:sz w:val="28"/>
          <w:szCs w:val="28"/>
        </w:rPr>
      </w:pPr>
      <w:r>
        <w:rPr>
          <w:rFonts w:hint="eastAsia" w:ascii="Times New Roman" w:hAnsi="Times New Roman" w:eastAsia="仿宋_GB2312"/>
          <w:kern w:val="0"/>
          <w:sz w:val="28"/>
          <w:szCs w:val="28"/>
        </w:rPr>
        <w:t>（七）</w:t>
      </w:r>
      <w:r>
        <w:rPr>
          <w:rFonts w:ascii="仿宋_GB2312" w:eastAsia="仿宋_GB2312"/>
          <w:sz w:val="28"/>
          <w:szCs w:val="28"/>
        </w:rPr>
        <w:t>本合同所列附件</w:t>
      </w:r>
      <w:r>
        <w:rPr>
          <w:rFonts w:hint="eastAsia" w:ascii="仿宋_GB2312" w:eastAsia="仿宋_GB2312"/>
          <w:sz w:val="28"/>
          <w:szCs w:val="28"/>
        </w:rPr>
        <w:t>（如有）</w:t>
      </w:r>
      <w:r>
        <w:rPr>
          <w:rFonts w:ascii="仿宋_GB2312" w:eastAsia="仿宋_GB2312"/>
          <w:sz w:val="28"/>
          <w:szCs w:val="28"/>
        </w:rPr>
        <w:t>做为合同的组成部分，与本合同具有同等法律效力，附件内容与本合同正文约定不一致的，以本合同正文为准。</w:t>
      </w:r>
    </w:p>
    <w:p>
      <w:pPr>
        <w:snapToGrid w:val="0"/>
        <w:spacing w:line="37" w:lineRule="atLeast"/>
        <w:ind w:firstLine="560" w:firstLineChars="200"/>
        <w:rPr>
          <w:rFonts w:hint="eastAsia" w:ascii="仿宋_GB2312" w:eastAsia="仿宋_GB2312"/>
          <w:sz w:val="28"/>
          <w:szCs w:val="28"/>
        </w:rPr>
      </w:pPr>
      <w:r>
        <w:rPr>
          <w:rFonts w:hint="eastAsia" w:ascii="仿宋_GB2312" w:eastAsia="仿宋_GB2312"/>
          <w:sz w:val="28"/>
          <w:szCs w:val="28"/>
        </w:rPr>
        <w:t>（八）双方应遵守有关防止商业贿赂的法律法规，不得与对方人员发生不正当的利益关系。</w:t>
      </w:r>
    </w:p>
    <w:p>
      <w:pPr>
        <w:snapToGrid w:val="0"/>
        <w:spacing w:line="37" w:lineRule="atLeast"/>
        <w:ind w:firstLine="560" w:firstLineChars="200"/>
        <w:rPr>
          <w:rFonts w:hint="eastAsia" w:ascii="仿宋_GB2312" w:eastAsia="仿宋_GB2312"/>
          <w:sz w:val="28"/>
          <w:szCs w:val="28"/>
        </w:rPr>
      </w:pPr>
      <w:r>
        <w:rPr>
          <w:rFonts w:hint="eastAsia" w:ascii="仿宋_GB2312" w:eastAsia="仿宋_GB2312"/>
          <w:sz w:val="28"/>
          <w:szCs w:val="28"/>
        </w:rPr>
        <w:t>（九）双方应根据中华人民共和国的法律规定，各自承担为履行合同所发生的相关税费。</w:t>
      </w:r>
    </w:p>
    <w:p>
      <w:pPr>
        <w:snapToGrid w:val="0"/>
        <w:spacing w:line="37" w:lineRule="atLeast"/>
        <w:ind w:firstLine="560" w:firstLineChars="200"/>
        <w:rPr>
          <w:rFonts w:hint="eastAsia" w:ascii="仿宋_GB2312" w:eastAsia="仿宋_GB2312"/>
          <w:sz w:val="28"/>
          <w:szCs w:val="28"/>
        </w:rPr>
      </w:pPr>
      <w:r>
        <w:rPr>
          <w:rFonts w:hint="eastAsia" w:ascii="仿宋_GB2312" w:eastAsia="仿宋_GB2312"/>
          <w:sz w:val="28"/>
          <w:szCs w:val="28"/>
        </w:rPr>
        <w:t>（十）</w:t>
      </w:r>
      <w:r>
        <w:rPr>
          <w:rFonts w:ascii="仿宋_GB2312" w:eastAsia="仿宋_GB2312"/>
          <w:sz w:val="28"/>
          <w:szCs w:val="28"/>
        </w:rPr>
        <w:t>其他约定</w:t>
      </w:r>
      <w:r>
        <w:rPr>
          <w:rFonts w:hint="eastAsia" w:ascii="仿宋_GB2312" w:eastAsia="仿宋_GB2312"/>
          <w:sz w:val="28"/>
          <w:szCs w:val="28"/>
        </w:rPr>
        <w:t>：</w:t>
      </w:r>
      <w:r>
        <w:rPr>
          <w:rFonts w:ascii="仿宋_GB2312" w:eastAsia="仿宋_GB2312"/>
          <w:sz w:val="28"/>
          <w:szCs w:val="28"/>
          <w:u w:val="single"/>
        </w:rPr>
        <w:t xml:space="preserve">                                </w:t>
      </w:r>
      <w:r>
        <w:rPr>
          <w:rFonts w:ascii="仿宋_GB2312" w:eastAsia="仿宋_GB2312"/>
          <w:sz w:val="28"/>
          <w:szCs w:val="28"/>
        </w:rPr>
        <w:t>。</w:t>
      </w:r>
    </w:p>
    <w:p>
      <w:pPr>
        <w:snapToGrid w:val="0"/>
        <w:spacing w:line="37" w:lineRule="atLeast"/>
        <w:ind w:firstLine="560" w:firstLineChars="200"/>
        <w:rPr>
          <w:rFonts w:hint="eastAsia" w:ascii="仿宋_GB2312" w:eastAsia="仿宋_GB2312"/>
          <w:sz w:val="28"/>
          <w:szCs w:val="28"/>
        </w:rPr>
      </w:pPr>
    </w:p>
    <w:p>
      <w:pPr>
        <w:snapToGrid w:val="0"/>
        <w:spacing w:line="37" w:lineRule="atLeast"/>
        <w:ind w:firstLine="560" w:firstLineChars="200"/>
        <w:rPr>
          <w:rFonts w:hint="eastAsia" w:ascii="仿宋_GB2312" w:eastAsia="仿宋_GB2312"/>
          <w:color w:val="000000"/>
          <w:sz w:val="28"/>
          <w:szCs w:val="28"/>
        </w:rPr>
      </w:pPr>
      <w:r>
        <w:rPr>
          <w:rFonts w:hint="eastAsia" w:ascii="仿宋_GB2312" w:eastAsia="仿宋_GB2312"/>
          <w:sz w:val="28"/>
          <w:szCs w:val="28"/>
        </w:rPr>
        <w:t>附件：</w:t>
      </w:r>
      <w:r>
        <w:rPr>
          <w:rFonts w:hint="eastAsia" w:ascii="仿宋_GB2312" w:eastAsia="仿宋_GB2312"/>
          <w:color w:val="000000"/>
          <w:sz w:val="28"/>
          <w:szCs w:val="28"/>
        </w:rPr>
        <w:t>《</w:t>
      </w:r>
      <w:r>
        <w:rPr>
          <w:rFonts w:hint="eastAsia" w:ascii="仿宋_GB2312" w:eastAsia="仿宋_GB2312"/>
          <w:sz w:val="28"/>
          <w:szCs w:val="28"/>
        </w:rPr>
        <w:t>机车超范围维修签认明细单</w:t>
      </w:r>
      <w:r>
        <w:rPr>
          <w:rFonts w:hint="eastAsia" w:ascii="仿宋_GB2312" w:eastAsia="仿宋_GB2312"/>
          <w:color w:val="000000"/>
          <w:sz w:val="28"/>
          <w:szCs w:val="28"/>
        </w:rPr>
        <w:t>》</w:t>
      </w:r>
    </w:p>
    <w:p>
      <w:pPr>
        <w:spacing w:line="366" w:lineRule="exact"/>
        <w:ind w:firstLine="560" w:firstLineChars="200"/>
        <w:contextualSpacing/>
        <w:rPr>
          <w:rFonts w:hint="eastAsia" w:ascii="Times New Roman" w:hAnsi="Times New Roman" w:eastAsia="仿宋_GB2312"/>
          <w:kern w:val="0"/>
          <w:sz w:val="28"/>
          <w:szCs w:val="28"/>
        </w:rPr>
      </w:pPr>
    </w:p>
    <w:p>
      <w:pPr>
        <w:spacing w:line="366" w:lineRule="exact"/>
        <w:ind w:firstLine="560" w:firstLineChars="200"/>
        <w:contextualSpacing/>
        <w:rPr>
          <w:rFonts w:ascii="Times New Roman" w:hAnsi="Times New Roman" w:eastAsia="仿宋_GB2312"/>
          <w:kern w:val="0"/>
          <w:sz w:val="28"/>
          <w:szCs w:val="28"/>
        </w:rPr>
      </w:pPr>
    </w:p>
    <w:p>
      <w:pPr>
        <w:spacing w:line="370" w:lineRule="exact"/>
        <w:ind w:right="-693" w:rightChars="-330"/>
        <w:rPr>
          <w:rFonts w:ascii="Times New Roman" w:hAnsi="Times New Roman" w:eastAsia="仿宋_GB2312"/>
          <w:kern w:val="0"/>
          <w:sz w:val="28"/>
          <w:szCs w:val="28"/>
        </w:rPr>
      </w:pPr>
    </w:p>
    <w:p>
      <w:pPr>
        <w:spacing w:line="370" w:lineRule="exact"/>
        <w:ind w:right="-693" w:rightChars="-330"/>
        <w:rPr>
          <w:rFonts w:ascii="Times New Roman" w:hAnsi="Times New Roman" w:eastAsia="仿宋_GB2312"/>
          <w:kern w:val="0"/>
          <w:sz w:val="28"/>
          <w:szCs w:val="28"/>
        </w:rPr>
      </w:pPr>
    </w:p>
    <w:p>
      <w:pPr>
        <w:spacing w:line="370" w:lineRule="exact"/>
        <w:ind w:right="-693" w:rightChars="-330"/>
        <w:rPr>
          <w:rFonts w:ascii="Times New Roman" w:hAnsi="Times New Roman" w:eastAsia="仿宋_GB2312"/>
          <w:kern w:val="0"/>
          <w:sz w:val="28"/>
          <w:szCs w:val="28"/>
        </w:rPr>
      </w:pPr>
    </w:p>
    <w:p>
      <w:pPr>
        <w:spacing w:line="370" w:lineRule="exact"/>
        <w:ind w:right="-693" w:rightChars="-330" w:firstLine="849" w:firstLineChars="302"/>
        <w:rPr>
          <w:rFonts w:ascii="Times New Roman" w:hAnsi="Times New Roman" w:eastAsia="仿宋_GB2312"/>
          <w:b/>
          <w:kern w:val="0"/>
          <w:sz w:val="28"/>
          <w:szCs w:val="28"/>
        </w:rPr>
      </w:pPr>
      <w:r>
        <w:rPr>
          <w:rFonts w:ascii="Times New Roman" w:hAnsi="Times New Roman" w:eastAsia="仿宋_GB2312"/>
          <w:b/>
          <w:kern w:val="0"/>
          <w:sz w:val="28"/>
          <w:szCs w:val="28"/>
        </w:rPr>
        <w:t>甲方</w:t>
      </w:r>
      <w:r>
        <w:rPr>
          <w:rFonts w:ascii="Times New Roman" w:hAnsi="Times New Roman" w:eastAsia="仿宋_GB2312"/>
          <w:kern w:val="0"/>
          <w:sz w:val="28"/>
          <w:szCs w:val="28"/>
        </w:rPr>
        <w:t>（盖章）</w:t>
      </w:r>
      <w:r>
        <w:rPr>
          <w:rFonts w:ascii="Times New Roman" w:hAnsi="Times New Roman" w:eastAsia="仿宋_GB2312"/>
          <w:b/>
          <w:kern w:val="0"/>
          <w:sz w:val="28"/>
          <w:szCs w:val="28"/>
        </w:rPr>
        <w:t>：                   乙方</w:t>
      </w:r>
      <w:r>
        <w:rPr>
          <w:rFonts w:ascii="Times New Roman" w:hAnsi="Times New Roman" w:eastAsia="仿宋_GB2312"/>
          <w:kern w:val="0"/>
          <w:sz w:val="28"/>
          <w:szCs w:val="28"/>
        </w:rPr>
        <w:t>（盖章）</w:t>
      </w:r>
      <w:r>
        <w:rPr>
          <w:rFonts w:ascii="Times New Roman" w:hAnsi="Times New Roman" w:eastAsia="仿宋_GB2312"/>
          <w:b/>
          <w:kern w:val="0"/>
          <w:sz w:val="28"/>
          <w:szCs w:val="28"/>
        </w:rPr>
        <w:t>：</w:t>
      </w:r>
    </w:p>
    <w:p>
      <w:pPr>
        <w:spacing w:line="370" w:lineRule="exact"/>
        <w:ind w:right="-693" w:rightChars="-330" w:firstLine="845" w:firstLineChars="302"/>
        <w:rPr>
          <w:rFonts w:ascii="Times New Roman" w:hAnsi="Times New Roman" w:eastAsia="仿宋_GB2312"/>
          <w:kern w:val="0"/>
          <w:sz w:val="28"/>
          <w:szCs w:val="28"/>
        </w:rPr>
      </w:pPr>
    </w:p>
    <w:p>
      <w:pPr>
        <w:spacing w:line="370" w:lineRule="exact"/>
        <w:ind w:right="-693" w:rightChars="-330" w:firstLine="845" w:firstLineChars="302"/>
        <w:rPr>
          <w:rFonts w:hint="eastAsia" w:ascii="Times New Roman" w:hAnsi="Times New Roman" w:eastAsia="仿宋_GB2312"/>
          <w:kern w:val="0"/>
          <w:sz w:val="28"/>
          <w:szCs w:val="28"/>
        </w:rPr>
      </w:pPr>
    </w:p>
    <w:p>
      <w:pPr>
        <w:spacing w:line="370" w:lineRule="exact"/>
        <w:ind w:right="-693" w:rightChars="-330" w:firstLine="845" w:firstLineChars="302"/>
        <w:rPr>
          <w:rFonts w:ascii="Times New Roman" w:hAnsi="Times New Roman" w:eastAsia="仿宋_GB2312"/>
          <w:kern w:val="0"/>
          <w:sz w:val="28"/>
          <w:szCs w:val="28"/>
        </w:rPr>
      </w:pPr>
      <w:r>
        <w:rPr>
          <w:rFonts w:ascii="Times New Roman" w:hAnsi="Times New Roman" w:eastAsia="仿宋_GB2312"/>
          <w:kern w:val="0"/>
          <w:sz w:val="28"/>
          <w:szCs w:val="28"/>
        </w:rPr>
        <w:t>法定代表人（负责人）             法定代表人（负责人）</w:t>
      </w:r>
    </w:p>
    <w:p>
      <w:pPr>
        <w:spacing w:line="370" w:lineRule="exact"/>
        <w:ind w:right="-693" w:rightChars="-330" w:firstLine="845" w:firstLineChars="302"/>
        <w:rPr>
          <w:rFonts w:ascii="Times New Roman" w:hAnsi="Times New Roman" w:eastAsia="仿宋_GB2312"/>
          <w:kern w:val="0"/>
          <w:sz w:val="28"/>
          <w:szCs w:val="28"/>
        </w:rPr>
      </w:pPr>
      <w:r>
        <w:rPr>
          <w:rFonts w:ascii="Times New Roman" w:hAnsi="Times New Roman" w:eastAsia="仿宋_GB2312"/>
          <w:kern w:val="0"/>
          <w:sz w:val="28"/>
          <w:szCs w:val="28"/>
        </w:rPr>
        <w:t>或委托代理人：                   或委托代理人：</w:t>
      </w:r>
    </w:p>
    <w:p>
      <w:pPr>
        <w:spacing w:line="370" w:lineRule="exact"/>
        <w:ind w:right="-693" w:rightChars="-330" w:firstLine="845" w:firstLineChars="302"/>
        <w:rPr>
          <w:rFonts w:ascii="Times New Roman" w:hAnsi="Times New Roman" w:eastAsia="仿宋_GB2312"/>
          <w:kern w:val="0"/>
          <w:sz w:val="28"/>
          <w:szCs w:val="28"/>
        </w:rPr>
      </w:pPr>
      <w:r>
        <w:rPr>
          <w:rFonts w:ascii="Times New Roman" w:hAnsi="Times New Roman" w:eastAsia="仿宋_GB2312"/>
          <w:kern w:val="0"/>
          <w:sz w:val="28"/>
          <w:szCs w:val="28"/>
        </w:rPr>
        <w:t>(签字)                            (签字)</w:t>
      </w:r>
    </w:p>
    <w:p>
      <w:pPr>
        <w:spacing w:line="370" w:lineRule="exact"/>
        <w:ind w:right="-693" w:rightChars="-330" w:firstLine="845" w:firstLineChars="302"/>
        <w:rPr>
          <w:rFonts w:ascii="Times New Roman" w:hAnsi="Times New Roman" w:eastAsia="仿宋_GB2312"/>
          <w:kern w:val="0"/>
          <w:sz w:val="28"/>
          <w:szCs w:val="28"/>
        </w:rPr>
      </w:pPr>
    </w:p>
    <w:p>
      <w:pPr>
        <w:spacing w:line="370" w:lineRule="exact"/>
        <w:ind w:right="-693" w:rightChars="-330" w:firstLine="845" w:firstLineChars="302"/>
        <w:rPr>
          <w:rFonts w:hint="eastAsia" w:ascii="Times New Roman" w:hAnsi="Times New Roman" w:eastAsia="仿宋_GB2312"/>
          <w:kern w:val="0"/>
          <w:sz w:val="28"/>
          <w:szCs w:val="28"/>
        </w:rPr>
      </w:pPr>
    </w:p>
    <w:p>
      <w:pPr>
        <w:snapToGrid w:val="0"/>
        <w:spacing w:line="370" w:lineRule="exact"/>
        <w:ind w:right="-693" w:rightChars="-330" w:firstLine="845" w:firstLineChars="302"/>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 xml:space="preserve">联系电话:                      </w:t>
      </w:r>
      <w:r>
        <w:rPr>
          <w:rFonts w:ascii="Times New Roman" w:hAnsi="Times New Roman" w:eastAsia="仿宋_GB2312"/>
          <w:kern w:val="0"/>
          <w:sz w:val="28"/>
          <w:szCs w:val="28"/>
        </w:rPr>
        <w:t xml:space="preserve">  </w:t>
      </w:r>
      <w:r>
        <w:rPr>
          <w:rFonts w:hint="eastAsia" w:ascii="Times New Roman" w:hAnsi="Times New Roman" w:eastAsia="仿宋_GB2312"/>
          <w:kern w:val="0"/>
          <w:sz w:val="28"/>
          <w:szCs w:val="28"/>
        </w:rPr>
        <w:t>联系电话:</w:t>
      </w:r>
    </w:p>
    <w:p>
      <w:pPr>
        <w:snapToGrid w:val="0"/>
        <w:spacing w:line="370" w:lineRule="exact"/>
        <w:ind w:right="-693" w:rightChars="-330" w:firstLine="845" w:firstLineChars="302"/>
        <w:rPr>
          <w:rFonts w:hint="eastAsia" w:ascii="Times New Roman" w:hAnsi="Times New Roman" w:eastAsia="仿宋_GB2312"/>
          <w:kern w:val="0"/>
          <w:sz w:val="28"/>
          <w:szCs w:val="28"/>
        </w:rPr>
      </w:pPr>
    </w:p>
    <w:p>
      <w:pPr>
        <w:snapToGrid w:val="0"/>
        <w:spacing w:line="370" w:lineRule="exact"/>
        <w:ind w:right="-693" w:rightChars="-330" w:firstLine="845" w:firstLineChars="302"/>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 xml:space="preserve">        年  月  日                     年  月  日</w:t>
      </w:r>
    </w:p>
    <w:p>
      <w:pPr>
        <w:spacing w:line="370" w:lineRule="exact"/>
        <w:ind w:right="-693" w:rightChars="-330"/>
        <w:rPr>
          <w:sz w:val="30"/>
        </w:rPr>
      </w:pPr>
    </w:p>
    <w:p>
      <w:pPr>
        <w:ind w:right="-693" w:rightChars="-330"/>
        <w:rPr>
          <w:rFonts w:hint="eastAsia"/>
          <w:sz w:val="30"/>
        </w:rPr>
      </w:pPr>
    </w:p>
    <w:p>
      <w:pPr>
        <w:ind w:firstLine="600"/>
        <w:rPr>
          <w:rFonts w:hint="eastAsia"/>
          <w:sz w:val="30"/>
        </w:rPr>
      </w:pPr>
    </w:p>
    <w:p>
      <w:pPr>
        <w:ind w:firstLine="600"/>
        <w:rPr>
          <w:rFonts w:hint="eastAsia"/>
          <w:sz w:val="30"/>
        </w:rPr>
      </w:pPr>
    </w:p>
    <w:p>
      <w:pPr>
        <w:ind w:firstLine="600"/>
        <w:rPr>
          <w:rFonts w:hint="eastAsia"/>
          <w:sz w:val="30"/>
        </w:rPr>
      </w:pPr>
    </w:p>
    <w:p>
      <w:pPr>
        <w:ind w:firstLine="600"/>
        <w:rPr>
          <w:rFonts w:hint="eastAsia"/>
          <w:sz w:val="30"/>
        </w:rPr>
      </w:pPr>
    </w:p>
    <w:p>
      <w:pPr>
        <w:ind w:firstLine="600"/>
        <w:rPr>
          <w:rFonts w:hint="eastAsia"/>
          <w:sz w:val="30"/>
        </w:rPr>
      </w:pPr>
    </w:p>
    <w:p>
      <w:pPr>
        <w:ind w:firstLine="600"/>
        <w:rPr>
          <w:rFonts w:hint="eastAsia"/>
          <w:sz w:val="30"/>
        </w:rPr>
      </w:pPr>
    </w:p>
    <w:p>
      <w:pPr>
        <w:ind w:firstLine="600"/>
        <w:rPr>
          <w:sz w:val="30"/>
        </w:rPr>
        <w:sectPr>
          <w:pgSz w:w="11906" w:h="16838"/>
          <w:pgMar w:top="1304" w:right="1134" w:bottom="1191" w:left="1247" w:header="879" w:footer="992" w:gutter="0"/>
          <w:pgNumType w:start="569"/>
          <w:cols w:space="720" w:num="1"/>
          <w:docGrid w:type="lines" w:linePitch="312" w:charSpace="0"/>
        </w:sectPr>
      </w:pPr>
    </w:p>
    <w:tbl>
      <w:tblPr>
        <w:tblStyle w:val="40"/>
        <w:tblW w:w="10467" w:type="dxa"/>
        <w:jc w:val="center"/>
        <w:tblLayout w:type="fixed"/>
        <w:tblCellMar>
          <w:top w:w="0" w:type="dxa"/>
          <w:left w:w="108" w:type="dxa"/>
          <w:bottom w:w="0" w:type="dxa"/>
          <w:right w:w="108" w:type="dxa"/>
        </w:tblCellMar>
      </w:tblPr>
      <w:tblGrid>
        <w:gridCol w:w="627"/>
        <w:gridCol w:w="3973"/>
        <w:gridCol w:w="827"/>
        <w:gridCol w:w="946"/>
        <w:gridCol w:w="1427"/>
        <w:gridCol w:w="1373"/>
        <w:gridCol w:w="1294"/>
      </w:tblGrid>
      <w:tr>
        <w:tblPrEx>
          <w:tblCellMar>
            <w:top w:w="0" w:type="dxa"/>
            <w:left w:w="108" w:type="dxa"/>
            <w:bottom w:w="0" w:type="dxa"/>
            <w:right w:w="108" w:type="dxa"/>
          </w:tblCellMar>
        </w:tblPrEx>
        <w:trPr>
          <w:trHeight w:val="480" w:hRule="atLeast"/>
          <w:jc w:val="center"/>
        </w:trPr>
        <w:tc>
          <w:tcPr>
            <w:tcW w:w="10467" w:type="dxa"/>
            <w:gridSpan w:val="7"/>
            <w:tcBorders>
              <w:top w:val="nil"/>
              <w:left w:val="nil"/>
              <w:bottom w:val="nil"/>
              <w:right w:val="nil"/>
            </w:tcBorders>
            <w:noWrap/>
            <w:vAlign w:val="center"/>
          </w:tcPr>
          <w:p>
            <w:pPr>
              <w:widowControl/>
              <w:jc w:val="left"/>
              <w:rPr>
                <w:rFonts w:hint="eastAsia" w:ascii="宋体" w:hAnsi="宋体" w:cs="宋体"/>
                <w:b/>
                <w:bCs/>
                <w:color w:val="000000"/>
                <w:kern w:val="0"/>
                <w:sz w:val="28"/>
                <w:szCs w:val="28"/>
              </w:rPr>
            </w:pPr>
            <w:r>
              <w:rPr>
                <w:rFonts w:hint="eastAsia" w:ascii="宋体" w:hAnsi="宋体" w:cs="宋体"/>
                <w:b/>
                <w:bCs/>
                <w:color w:val="000000"/>
                <w:kern w:val="0"/>
                <w:sz w:val="28"/>
                <w:szCs w:val="28"/>
              </w:rPr>
              <w:t>附件</w:t>
            </w: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机车超范围维修签认明细单</w:t>
            </w:r>
          </w:p>
        </w:tc>
      </w:tr>
      <w:tr>
        <w:tblPrEx>
          <w:tblCellMar>
            <w:top w:w="0" w:type="dxa"/>
            <w:left w:w="108" w:type="dxa"/>
            <w:bottom w:w="0" w:type="dxa"/>
            <w:right w:w="108" w:type="dxa"/>
          </w:tblCellMar>
        </w:tblPrEx>
        <w:trPr>
          <w:trHeight w:val="285" w:hRule="atLeast"/>
          <w:jc w:val="center"/>
        </w:trPr>
        <w:tc>
          <w:tcPr>
            <w:tcW w:w="4600" w:type="dxa"/>
            <w:gridSpan w:val="2"/>
            <w:tcBorders>
              <w:top w:val="nil"/>
              <w:left w:val="nil"/>
              <w:bottom w:val="nil"/>
              <w:right w:val="nil"/>
            </w:tcBorders>
            <w:noWrap/>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机车型号及车号：</w:t>
            </w:r>
            <w:r>
              <w:rPr>
                <w:rFonts w:hint="eastAsia" w:ascii="宋体" w:hAnsi="宋体" w:cs="宋体"/>
                <w:b/>
                <w:bCs/>
                <w:color w:val="000000"/>
                <w:kern w:val="0"/>
                <w:sz w:val="28"/>
                <w:szCs w:val="28"/>
                <w:u w:val="single"/>
              </w:rPr>
              <w:t xml:space="preserve">        </w:t>
            </w:r>
          </w:p>
        </w:tc>
        <w:tc>
          <w:tcPr>
            <w:tcW w:w="827" w:type="dxa"/>
            <w:tcBorders>
              <w:top w:val="nil"/>
              <w:left w:val="nil"/>
              <w:bottom w:val="nil"/>
              <w:right w:val="nil"/>
            </w:tcBorders>
            <w:noWrap/>
            <w:vAlign w:val="center"/>
          </w:tcPr>
          <w:p>
            <w:pPr>
              <w:widowControl/>
              <w:jc w:val="center"/>
              <w:rPr>
                <w:rFonts w:ascii="仿宋_GB2312" w:hAnsi="宋体" w:eastAsia="仿宋_GB2312" w:cs="宋体"/>
                <w:color w:val="000000"/>
                <w:kern w:val="0"/>
                <w:sz w:val="24"/>
                <w:szCs w:val="24"/>
              </w:rPr>
            </w:pPr>
          </w:p>
        </w:tc>
        <w:tc>
          <w:tcPr>
            <w:tcW w:w="946" w:type="dxa"/>
            <w:tcBorders>
              <w:top w:val="nil"/>
              <w:left w:val="nil"/>
              <w:bottom w:val="nil"/>
              <w:right w:val="nil"/>
            </w:tcBorders>
            <w:noWrap/>
            <w:vAlign w:val="center"/>
          </w:tcPr>
          <w:p>
            <w:pPr>
              <w:widowControl/>
              <w:jc w:val="center"/>
              <w:rPr>
                <w:rFonts w:ascii="仿宋_GB2312" w:hAnsi="宋体" w:eastAsia="仿宋_GB2312" w:cs="宋体"/>
                <w:color w:val="000000"/>
                <w:kern w:val="0"/>
                <w:sz w:val="24"/>
                <w:szCs w:val="24"/>
              </w:rPr>
            </w:pPr>
          </w:p>
        </w:tc>
        <w:tc>
          <w:tcPr>
            <w:tcW w:w="1427" w:type="dxa"/>
            <w:tcBorders>
              <w:top w:val="nil"/>
              <w:left w:val="nil"/>
              <w:bottom w:val="nil"/>
              <w:right w:val="nil"/>
            </w:tcBorders>
            <w:noWrap/>
            <w:vAlign w:val="center"/>
          </w:tcPr>
          <w:p>
            <w:pPr>
              <w:widowControl/>
              <w:jc w:val="center"/>
              <w:rPr>
                <w:rFonts w:ascii="仿宋_GB2312" w:hAnsi="宋体" w:eastAsia="仿宋_GB2312" w:cs="宋体"/>
                <w:color w:val="000000"/>
                <w:kern w:val="0"/>
                <w:sz w:val="24"/>
                <w:szCs w:val="24"/>
              </w:rPr>
            </w:pPr>
          </w:p>
        </w:tc>
        <w:tc>
          <w:tcPr>
            <w:tcW w:w="2667" w:type="dxa"/>
            <w:gridSpan w:val="2"/>
            <w:tcBorders>
              <w:top w:val="nil"/>
              <w:left w:val="nil"/>
              <w:bottom w:val="single" w:color="auto" w:sz="4" w:space="0"/>
              <w:right w:val="nil"/>
            </w:tcBorders>
            <w:noWrap/>
            <w:vAlign w:val="center"/>
          </w:tcPr>
          <w:p>
            <w:pPr>
              <w:widowControl/>
              <w:wordWrap w:val="0"/>
              <w:jc w:val="righ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签认时间：</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年</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月</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日</w:t>
            </w:r>
          </w:p>
        </w:tc>
      </w:tr>
      <w:tr>
        <w:tblPrEx>
          <w:tblCellMar>
            <w:top w:w="0" w:type="dxa"/>
            <w:left w:w="108" w:type="dxa"/>
            <w:bottom w:w="0" w:type="dxa"/>
            <w:right w:w="108" w:type="dxa"/>
          </w:tblCellMar>
        </w:tblPrEx>
        <w:trPr>
          <w:trHeight w:val="285" w:hRule="atLeast"/>
          <w:jc w:val="center"/>
        </w:trPr>
        <w:tc>
          <w:tcPr>
            <w:tcW w:w="6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序号</w:t>
            </w:r>
          </w:p>
        </w:tc>
        <w:tc>
          <w:tcPr>
            <w:tcW w:w="3973"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超范围明细</w:t>
            </w:r>
          </w:p>
        </w:tc>
        <w:tc>
          <w:tcPr>
            <w:tcW w:w="827"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单位</w:t>
            </w:r>
          </w:p>
        </w:tc>
        <w:tc>
          <w:tcPr>
            <w:tcW w:w="94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数量</w:t>
            </w:r>
          </w:p>
        </w:tc>
        <w:tc>
          <w:tcPr>
            <w:tcW w:w="1427"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含税金额（万元）</w:t>
            </w:r>
          </w:p>
        </w:tc>
        <w:tc>
          <w:tcPr>
            <w:tcW w:w="1373"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故障现象</w:t>
            </w:r>
          </w:p>
        </w:tc>
        <w:tc>
          <w:tcPr>
            <w:tcW w:w="1294"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维修方式</w:t>
            </w:r>
          </w:p>
        </w:tc>
      </w:tr>
      <w:tr>
        <w:tblPrEx>
          <w:tblCellMar>
            <w:top w:w="0" w:type="dxa"/>
            <w:left w:w="108" w:type="dxa"/>
            <w:bottom w:w="0" w:type="dxa"/>
            <w:right w:w="108" w:type="dxa"/>
          </w:tblCellMar>
        </w:tblPrEx>
        <w:trPr>
          <w:trHeight w:val="285" w:hRule="atLeast"/>
          <w:jc w:val="center"/>
          <w:ins w:id="407" w:author="挽风在手" w:date="2024-05-13T08:43:31Z"/>
        </w:trPr>
        <w:tc>
          <w:tcPr>
            <w:tcW w:w="627" w:type="dxa"/>
            <w:tcBorders>
              <w:top w:val="nil"/>
              <w:left w:val="single" w:color="auto" w:sz="4" w:space="0"/>
              <w:bottom w:val="single" w:color="auto" w:sz="4" w:space="0"/>
              <w:right w:val="single" w:color="auto" w:sz="4" w:space="0"/>
            </w:tcBorders>
            <w:noWrap/>
            <w:vAlign w:val="center"/>
          </w:tcPr>
          <w:p>
            <w:pPr>
              <w:widowControl/>
              <w:jc w:val="left"/>
              <w:rPr>
                <w:ins w:id="408" w:author="挽风在手" w:date="2024-05-13T08:43:31Z"/>
                <w:rFonts w:hint="eastAsia" w:ascii="仿宋_GB2312" w:hAnsi="宋体" w:eastAsia="仿宋_GB2312" w:cs="宋体"/>
                <w:color w:val="000000"/>
                <w:kern w:val="0"/>
                <w:sz w:val="24"/>
                <w:szCs w:val="24"/>
              </w:rPr>
            </w:pPr>
          </w:p>
        </w:tc>
        <w:tc>
          <w:tcPr>
            <w:tcW w:w="3973" w:type="dxa"/>
            <w:tcBorders>
              <w:top w:val="nil"/>
              <w:left w:val="nil"/>
              <w:bottom w:val="single" w:color="auto" w:sz="4" w:space="0"/>
              <w:right w:val="single" w:color="auto" w:sz="4" w:space="0"/>
            </w:tcBorders>
            <w:noWrap/>
            <w:vAlign w:val="center"/>
          </w:tcPr>
          <w:p>
            <w:pPr>
              <w:widowControl/>
              <w:jc w:val="left"/>
              <w:rPr>
                <w:ins w:id="409" w:author="挽风在手" w:date="2024-05-13T08:43:31Z"/>
                <w:rFonts w:hint="eastAsia" w:ascii="仿宋" w:hAnsi="仿宋" w:eastAsia="仿宋" w:cs="仿宋"/>
                <w:color w:val="000000"/>
                <w:kern w:val="0"/>
                <w:sz w:val="24"/>
                <w:szCs w:val="24"/>
                <w:u w:val="none"/>
              </w:rPr>
            </w:pPr>
            <w:ins w:id="410" w:author="挽风在手" w:date="2024-05-13T08:45:01Z">
              <w:r>
                <w:rPr>
                  <w:rFonts w:hint="eastAsia" w:ascii="仿宋" w:hAnsi="仿宋" w:eastAsia="仿宋" w:cs="仿宋"/>
                  <w:sz w:val="24"/>
                  <w:szCs w:val="24"/>
                  <w:u w:val="none"/>
                </w:rPr>
                <w:t>齿轮箱1,3位油箱盖故障，漏油</w:t>
              </w:r>
            </w:ins>
          </w:p>
        </w:tc>
        <w:tc>
          <w:tcPr>
            <w:tcW w:w="827" w:type="dxa"/>
            <w:tcBorders>
              <w:top w:val="nil"/>
              <w:left w:val="nil"/>
              <w:bottom w:val="single" w:color="auto" w:sz="4" w:space="0"/>
              <w:right w:val="single" w:color="auto" w:sz="4" w:space="0"/>
            </w:tcBorders>
            <w:noWrap/>
            <w:vAlign w:val="center"/>
          </w:tcPr>
          <w:p>
            <w:pPr>
              <w:widowControl/>
              <w:jc w:val="left"/>
              <w:rPr>
                <w:ins w:id="411" w:author="挽风在手" w:date="2024-05-13T08:43:31Z"/>
                <w:rFonts w:hint="eastAsia" w:ascii="仿宋_GB2312" w:hAnsi="宋体" w:eastAsia="仿宋_GB2312" w:cs="宋体"/>
                <w:color w:val="000000"/>
                <w:kern w:val="0"/>
                <w:sz w:val="24"/>
                <w:szCs w:val="24"/>
              </w:rPr>
            </w:pPr>
          </w:p>
        </w:tc>
        <w:tc>
          <w:tcPr>
            <w:tcW w:w="946" w:type="dxa"/>
            <w:tcBorders>
              <w:top w:val="nil"/>
              <w:left w:val="nil"/>
              <w:bottom w:val="single" w:color="auto" w:sz="4" w:space="0"/>
              <w:right w:val="single" w:color="auto" w:sz="4" w:space="0"/>
            </w:tcBorders>
            <w:noWrap/>
            <w:vAlign w:val="center"/>
          </w:tcPr>
          <w:p>
            <w:pPr>
              <w:widowControl/>
              <w:jc w:val="left"/>
              <w:rPr>
                <w:ins w:id="412" w:author="挽风在手" w:date="2024-05-13T08:43:31Z"/>
                <w:rFonts w:hint="eastAsia" w:ascii="仿宋_GB2312" w:hAnsi="宋体" w:eastAsia="仿宋_GB2312" w:cs="宋体"/>
                <w:color w:val="000000"/>
                <w:kern w:val="0"/>
                <w:sz w:val="24"/>
                <w:szCs w:val="24"/>
              </w:rPr>
            </w:pPr>
          </w:p>
        </w:tc>
        <w:tc>
          <w:tcPr>
            <w:tcW w:w="1427" w:type="dxa"/>
            <w:tcBorders>
              <w:top w:val="nil"/>
              <w:left w:val="nil"/>
              <w:bottom w:val="single" w:color="auto" w:sz="4" w:space="0"/>
              <w:right w:val="single" w:color="auto" w:sz="4" w:space="0"/>
            </w:tcBorders>
            <w:noWrap/>
            <w:vAlign w:val="center"/>
          </w:tcPr>
          <w:p>
            <w:pPr>
              <w:widowControl/>
              <w:jc w:val="left"/>
              <w:rPr>
                <w:ins w:id="413" w:author="挽风在手" w:date="2024-05-13T08:43:31Z"/>
                <w:rFonts w:hint="eastAsia" w:ascii="仿宋_GB2312" w:hAnsi="宋体" w:eastAsia="仿宋_GB2312" w:cs="宋体"/>
                <w:color w:val="000000"/>
                <w:kern w:val="0"/>
                <w:sz w:val="24"/>
                <w:szCs w:val="24"/>
              </w:rPr>
            </w:pPr>
          </w:p>
        </w:tc>
        <w:tc>
          <w:tcPr>
            <w:tcW w:w="1373" w:type="dxa"/>
            <w:tcBorders>
              <w:top w:val="nil"/>
              <w:left w:val="nil"/>
              <w:bottom w:val="single" w:color="auto" w:sz="4" w:space="0"/>
              <w:right w:val="single" w:color="auto" w:sz="4" w:space="0"/>
            </w:tcBorders>
            <w:noWrap/>
            <w:vAlign w:val="center"/>
          </w:tcPr>
          <w:p>
            <w:pPr>
              <w:widowControl/>
              <w:jc w:val="left"/>
              <w:rPr>
                <w:ins w:id="414" w:author="挽风在手" w:date="2024-05-13T08:43:31Z"/>
                <w:rFonts w:hint="eastAsia" w:ascii="仿宋_GB2312" w:hAnsi="宋体" w:eastAsia="仿宋_GB2312" w:cs="宋体"/>
                <w:color w:val="000000"/>
                <w:kern w:val="0"/>
                <w:sz w:val="24"/>
                <w:szCs w:val="24"/>
              </w:rPr>
            </w:pPr>
          </w:p>
        </w:tc>
        <w:tc>
          <w:tcPr>
            <w:tcW w:w="1294" w:type="dxa"/>
            <w:tcBorders>
              <w:top w:val="nil"/>
              <w:left w:val="nil"/>
              <w:bottom w:val="single" w:color="auto" w:sz="4" w:space="0"/>
              <w:right w:val="single" w:color="auto" w:sz="4" w:space="0"/>
            </w:tcBorders>
            <w:noWrap/>
            <w:vAlign w:val="center"/>
          </w:tcPr>
          <w:p>
            <w:pPr>
              <w:widowControl/>
              <w:jc w:val="left"/>
              <w:rPr>
                <w:ins w:id="415" w:author="挽风在手" w:date="2024-05-13T08:43:31Z"/>
                <w:rFonts w:hint="eastAsia"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46" w:hRule="atLeast"/>
          <w:jc w:val="center"/>
        </w:trPr>
        <w:tc>
          <w:tcPr>
            <w:tcW w:w="627" w:type="dxa"/>
            <w:tcBorders>
              <w:top w:val="nil"/>
              <w:left w:val="single" w:color="auto" w:sz="4" w:space="0"/>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 w:val="24"/>
                <w:szCs w:val="24"/>
              </w:rPr>
            </w:pPr>
          </w:p>
        </w:tc>
        <w:tc>
          <w:tcPr>
            <w:tcW w:w="3973"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000000"/>
                <w:kern w:val="0"/>
                <w:sz w:val="24"/>
                <w:szCs w:val="24"/>
                <w:u w:val="none"/>
              </w:rPr>
            </w:pPr>
            <w:ins w:id="416" w:author="挽风在手" w:date="2024-05-13T08:46:48Z">
              <w:r>
                <w:rPr>
                  <w:rFonts w:hint="eastAsia" w:ascii="仿宋" w:hAnsi="仿宋" w:eastAsia="仿宋" w:cs="仿宋"/>
                  <w:sz w:val="24"/>
                  <w:szCs w:val="24"/>
                  <w:u w:val="none"/>
                </w:rPr>
                <w:t>动力间柴油机转速表坏</w:t>
              </w:r>
            </w:ins>
          </w:p>
        </w:tc>
        <w:tc>
          <w:tcPr>
            <w:tcW w:w="827"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 w:val="24"/>
                <w:szCs w:val="24"/>
              </w:rPr>
            </w:pPr>
          </w:p>
        </w:tc>
        <w:tc>
          <w:tcPr>
            <w:tcW w:w="946"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 w:val="24"/>
                <w:szCs w:val="24"/>
              </w:rPr>
            </w:pPr>
          </w:p>
        </w:tc>
        <w:tc>
          <w:tcPr>
            <w:tcW w:w="1427"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 w:val="24"/>
                <w:szCs w:val="24"/>
              </w:rPr>
            </w:pPr>
          </w:p>
        </w:tc>
        <w:tc>
          <w:tcPr>
            <w:tcW w:w="1373"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 w:val="24"/>
                <w:szCs w:val="24"/>
              </w:rPr>
            </w:pPr>
          </w:p>
        </w:tc>
        <w:tc>
          <w:tcPr>
            <w:tcW w:w="1294"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627" w:type="dxa"/>
            <w:tcBorders>
              <w:top w:val="nil"/>
              <w:left w:val="single" w:color="auto" w:sz="4" w:space="0"/>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 w:val="24"/>
                <w:szCs w:val="24"/>
              </w:rPr>
            </w:pPr>
          </w:p>
        </w:tc>
        <w:tc>
          <w:tcPr>
            <w:tcW w:w="3973"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000000"/>
                <w:kern w:val="0"/>
                <w:sz w:val="24"/>
                <w:szCs w:val="24"/>
                <w:u w:val="none"/>
              </w:rPr>
            </w:pPr>
            <w:ins w:id="417" w:author="挽风在手" w:date="2024-05-13T08:47:00Z">
              <w:r>
                <w:rPr>
                  <w:rFonts w:hint="eastAsia" w:ascii="仿宋" w:hAnsi="仿宋" w:eastAsia="仿宋" w:cs="仿宋"/>
                  <w:sz w:val="24"/>
                  <w:szCs w:val="24"/>
                  <w:u w:val="none"/>
                </w:rPr>
                <w:t>2,3,6位齿轮箱连接处紧固螺栓丢失，漏油</w:t>
              </w:r>
            </w:ins>
          </w:p>
        </w:tc>
        <w:tc>
          <w:tcPr>
            <w:tcW w:w="827"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 w:val="24"/>
                <w:szCs w:val="24"/>
              </w:rPr>
            </w:pPr>
          </w:p>
        </w:tc>
        <w:tc>
          <w:tcPr>
            <w:tcW w:w="946"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 w:val="24"/>
                <w:szCs w:val="24"/>
              </w:rPr>
            </w:pPr>
          </w:p>
        </w:tc>
        <w:tc>
          <w:tcPr>
            <w:tcW w:w="1427"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 w:val="24"/>
                <w:szCs w:val="24"/>
              </w:rPr>
            </w:pPr>
          </w:p>
        </w:tc>
        <w:tc>
          <w:tcPr>
            <w:tcW w:w="1373"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 w:val="24"/>
                <w:szCs w:val="24"/>
              </w:rPr>
            </w:pPr>
          </w:p>
        </w:tc>
        <w:tc>
          <w:tcPr>
            <w:tcW w:w="1294"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627"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3973"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000000"/>
                <w:kern w:val="0"/>
                <w:sz w:val="24"/>
                <w:szCs w:val="24"/>
                <w:u w:val="none"/>
              </w:rPr>
            </w:pPr>
            <w:r>
              <w:rPr>
                <w:rFonts w:hint="eastAsia" w:ascii="仿宋" w:hAnsi="仿宋" w:eastAsia="仿宋" w:cs="仿宋"/>
                <w:color w:val="000000"/>
                <w:kern w:val="0"/>
                <w:sz w:val="24"/>
                <w:szCs w:val="24"/>
                <w:u w:val="none"/>
              </w:rPr>
              <w:t>　</w:t>
            </w:r>
            <w:ins w:id="418" w:author="挽风在手" w:date="2024-05-13T08:47:15Z">
              <w:r>
                <w:rPr>
                  <w:rFonts w:hint="eastAsia" w:ascii="仿宋" w:hAnsi="仿宋" w:eastAsia="仿宋" w:cs="仿宋"/>
                  <w:sz w:val="24"/>
                  <w:szCs w:val="24"/>
                  <w:u w:val="none"/>
                </w:rPr>
                <w:t>柴油机</w:t>
              </w:r>
            </w:ins>
            <w:ins w:id="419" w:author="挽风在手" w:date="2024-05-13T08:47:29Z">
              <w:r>
                <w:rPr>
                  <w:rFonts w:hint="eastAsia" w:ascii="仿宋" w:hAnsi="仿宋" w:eastAsia="仿宋" w:cs="仿宋"/>
                  <w:sz w:val="24"/>
                  <w:szCs w:val="24"/>
                  <w:u w:val="none"/>
                  <w:lang w:val="en-US" w:eastAsia="zh-CN"/>
                </w:rPr>
                <w:t>达</w:t>
              </w:r>
            </w:ins>
            <w:ins w:id="420" w:author="挽风在手" w:date="2024-05-13T08:47:15Z">
              <w:r>
                <w:rPr>
                  <w:rFonts w:hint="eastAsia" w:ascii="仿宋" w:hAnsi="仿宋" w:eastAsia="仿宋" w:cs="仿宋"/>
                  <w:sz w:val="24"/>
                  <w:szCs w:val="24"/>
                  <w:u w:val="none"/>
                </w:rPr>
                <w:t>800-900转喘振</w:t>
              </w:r>
            </w:ins>
          </w:p>
        </w:tc>
        <w:tc>
          <w:tcPr>
            <w:tcW w:w="827"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946"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427"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373"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294"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CellMar>
            <w:top w:w="0" w:type="dxa"/>
            <w:left w:w="108" w:type="dxa"/>
            <w:bottom w:w="0" w:type="dxa"/>
            <w:right w:w="108" w:type="dxa"/>
          </w:tblCellMar>
        </w:tblPrEx>
        <w:trPr>
          <w:trHeight w:val="285" w:hRule="atLeast"/>
          <w:jc w:val="center"/>
          <w:ins w:id="421" w:author="挽风在手" w:date="2024-05-13T08:42:54Z"/>
        </w:trPr>
        <w:tc>
          <w:tcPr>
            <w:tcW w:w="627" w:type="dxa"/>
            <w:tcBorders>
              <w:top w:val="nil"/>
              <w:left w:val="single" w:color="auto" w:sz="4" w:space="0"/>
              <w:bottom w:val="single" w:color="auto" w:sz="4" w:space="0"/>
              <w:right w:val="single" w:color="auto" w:sz="4" w:space="0"/>
            </w:tcBorders>
            <w:noWrap/>
            <w:vAlign w:val="center"/>
          </w:tcPr>
          <w:p>
            <w:pPr>
              <w:widowControl/>
              <w:jc w:val="left"/>
              <w:rPr>
                <w:ins w:id="422" w:author="挽风在手" w:date="2024-05-13T08:42:54Z"/>
                <w:rFonts w:hint="eastAsia" w:ascii="仿宋_GB2312" w:hAnsi="宋体" w:eastAsia="仿宋_GB2312" w:cs="宋体"/>
                <w:color w:val="000000"/>
                <w:kern w:val="0"/>
                <w:sz w:val="24"/>
                <w:szCs w:val="24"/>
              </w:rPr>
            </w:pPr>
          </w:p>
        </w:tc>
        <w:tc>
          <w:tcPr>
            <w:tcW w:w="3973" w:type="dxa"/>
            <w:tcBorders>
              <w:top w:val="nil"/>
              <w:left w:val="nil"/>
              <w:bottom w:val="single" w:color="auto" w:sz="4" w:space="0"/>
              <w:right w:val="single" w:color="auto" w:sz="4" w:space="0"/>
            </w:tcBorders>
            <w:noWrap/>
            <w:vAlign w:val="center"/>
          </w:tcPr>
          <w:p>
            <w:pPr>
              <w:widowControl/>
              <w:jc w:val="left"/>
              <w:rPr>
                <w:ins w:id="423" w:author="挽风在手" w:date="2024-05-13T08:42:54Z"/>
                <w:rFonts w:hint="eastAsia" w:ascii="仿宋" w:hAnsi="仿宋" w:eastAsia="仿宋" w:cs="仿宋"/>
                <w:color w:val="000000"/>
                <w:kern w:val="0"/>
                <w:sz w:val="24"/>
                <w:szCs w:val="24"/>
              </w:rPr>
            </w:pPr>
            <w:ins w:id="424" w:author="挽风在手" w:date="2024-05-13T08:47:53Z">
              <w:r>
                <w:rPr>
                  <w:rFonts w:hint="eastAsia" w:ascii="仿宋" w:hAnsi="仿宋" w:eastAsia="仿宋" w:cs="仿宋"/>
                  <w:sz w:val="24"/>
                  <w:szCs w:val="24"/>
                </w:rPr>
                <w:t>司机室操纵台仪表灯故障</w:t>
              </w:r>
            </w:ins>
          </w:p>
        </w:tc>
        <w:tc>
          <w:tcPr>
            <w:tcW w:w="827" w:type="dxa"/>
            <w:tcBorders>
              <w:top w:val="nil"/>
              <w:left w:val="nil"/>
              <w:bottom w:val="single" w:color="auto" w:sz="4" w:space="0"/>
              <w:right w:val="single" w:color="auto" w:sz="4" w:space="0"/>
            </w:tcBorders>
            <w:noWrap/>
            <w:vAlign w:val="center"/>
          </w:tcPr>
          <w:p>
            <w:pPr>
              <w:widowControl/>
              <w:jc w:val="left"/>
              <w:rPr>
                <w:ins w:id="425" w:author="挽风在手" w:date="2024-05-13T08:42:54Z"/>
                <w:rFonts w:hint="eastAsia" w:ascii="仿宋_GB2312" w:hAnsi="宋体" w:eastAsia="仿宋_GB2312" w:cs="宋体"/>
                <w:color w:val="000000"/>
                <w:kern w:val="0"/>
                <w:sz w:val="24"/>
                <w:szCs w:val="24"/>
              </w:rPr>
            </w:pPr>
          </w:p>
        </w:tc>
        <w:tc>
          <w:tcPr>
            <w:tcW w:w="946" w:type="dxa"/>
            <w:tcBorders>
              <w:top w:val="nil"/>
              <w:left w:val="nil"/>
              <w:bottom w:val="single" w:color="auto" w:sz="4" w:space="0"/>
              <w:right w:val="single" w:color="auto" w:sz="4" w:space="0"/>
            </w:tcBorders>
            <w:noWrap/>
            <w:vAlign w:val="center"/>
          </w:tcPr>
          <w:p>
            <w:pPr>
              <w:widowControl/>
              <w:jc w:val="left"/>
              <w:rPr>
                <w:ins w:id="426" w:author="挽风在手" w:date="2024-05-13T08:42:54Z"/>
                <w:rFonts w:hint="eastAsia" w:ascii="仿宋_GB2312" w:hAnsi="宋体" w:eastAsia="仿宋_GB2312" w:cs="宋体"/>
                <w:color w:val="000000"/>
                <w:kern w:val="0"/>
                <w:sz w:val="24"/>
                <w:szCs w:val="24"/>
              </w:rPr>
            </w:pPr>
          </w:p>
        </w:tc>
        <w:tc>
          <w:tcPr>
            <w:tcW w:w="1427" w:type="dxa"/>
            <w:tcBorders>
              <w:top w:val="nil"/>
              <w:left w:val="nil"/>
              <w:bottom w:val="single" w:color="auto" w:sz="4" w:space="0"/>
              <w:right w:val="single" w:color="auto" w:sz="4" w:space="0"/>
            </w:tcBorders>
            <w:noWrap/>
            <w:vAlign w:val="center"/>
          </w:tcPr>
          <w:p>
            <w:pPr>
              <w:widowControl/>
              <w:jc w:val="left"/>
              <w:rPr>
                <w:ins w:id="427" w:author="挽风在手" w:date="2024-05-13T08:42:54Z"/>
                <w:rFonts w:hint="eastAsia" w:ascii="仿宋_GB2312" w:hAnsi="宋体" w:eastAsia="仿宋_GB2312" w:cs="宋体"/>
                <w:color w:val="000000"/>
                <w:kern w:val="0"/>
                <w:sz w:val="24"/>
                <w:szCs w:val="24"/>
              </w:rPr>
            </w:pPr>
          </w:p>
        </w:tc>
        <w:tc>
          <w:tcPr>
            <w:tcW w:w="1373" w:type="dxa"/>
            <w:tcBorders>
              <w:top w:val="nil"/>
              <w:left w:val="nil"/>
              <w:bottom w:val="single" w:color="auto" w:sz="4" w:space="0"/>
              <w:right w:val="single" w:color="auto" w:sz="4" w:space="0"/>
            </w:tcBorders>
            <w:noWrap/>
            <w:vAlign w:val="center"/>
          </w:tcPr>
          <w:p>
            <w:pPr>
              <w:widowControl/>
              <w:jc w:val="left"/>
              <w:rPr>
                <w:ins w:id="428" w:author="挽风在手" w:date="2024-05-13T08:42:54Z"/>
                <w:rFonts w:hint="eastAsia" w:ascii="仿宋_GB2312" w:hAnsi="宋体" w:eastAsia="仿宋_GB2312" w:cs="宋体"/>
                <w:color w:val="000000"/>
                <w:kern w:val="0"/>
                <w:sz w:val="24"/>
                <w:szCs w:val="24"/>
              </w:rPr>
            </w:pPr>
          </w:p>
        </w:tc>
        <w:tc>
          <w:tcPr>
            <w:tcW w:w="1294" w:type="dxa"/>
            <w:tcBorders>
              <w:top w:val="nil"/>
              <w:left w:val="nil"/>
              <w:bottom w:val="single" w:color="auto" w:sz="4" w:space="0"/>
              <w:right w:val="single" w:color="auto" w:sz="4" w:space="0"/>
            </w:tcBorders>
            <w:noWrap/>
            <w:vAlign w:val="center"/>
          </w:tcPr>
          <w:p>
            <w:pPr>
              <w:widowControl/>
              <w:jc w:val="left"/>
              <w:rPr>
                <w:ins w:id="429" w:author="挽风在手" w:date="2024-05-13T08:42:54Z"/>
                <w:rFonts w:hint="eastAsia"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627"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3973"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000000"/>
                <w:kern w:val="0"/>
                <w:sz w:val="24"/>
                <w:szCs w:val="24"/>
              </w:rPr>
            </w:pPr>
            <w:r>
              <w:rPr>
                <w:rFonts w:hint="eastAsia" w:ascii="仿宋_GB2312" w:hAnsi="宋体" w:eastAsia="仿宋_GB2312" w:cs="宋体"/>
                <w:color w:val="000000"/>
                <w:kern w:val="0"/>
                <w:sz w:val="24"/>
                <w:szCs w:val="24"/>
              </w:rPr>
              <w:t>　</w:t>
            </w:r>
            <w:ins w:id="430" w:author="挽风在手" w:date="2024-05-13T08:48:44Z">
              <w:r>
                <w:rPr>
                  <w:rFonts w:hint="eastAsia" w:ascii="仿宋" w:hAnsi="仿宋" w:eastAsia="仿宋" w:cs="仿宋"/>
                  <w:sz w:val="24"/>
                  <w:szCs w:val="24"/>
                </w:rPr>
                <w:t>百叶窗开关失灵</w:t>
              </w:r>
            </w:ins>
          </w:p>
        </w:tc>
        <w:tc>
          <w:tcPr>
            <w:tcW w:w="827"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946"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427"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373"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294"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CellMar>
            <w:top w:w="0" w:type="dxa"/>
            <w:left w:w="108" w:type="dxa"/>
            <w:bottom w:w="0" w:type="dxa"/>
            <w:right w:w="108" w:type="dxa"/>
          </w:tblCellMar>
        </w:tblPrEx>
        <w:trPr>
          <w:trHeight w:val="285" w:hRule="atLeast"/>
          <w:jc w:val="center"/>
        </w:trPr>
        <w:tc>
          <w:tcPr>
            <w:tcW w:w="627"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3973"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ins w:id="431" w:author="挽风在手" w:date="2024-05-13T08:48:52Z">
              <w:r>
                <w:rPr>
                  <w:rFonts w:hint="eastAsia" w:ascii="仿宋" w:hAnsi="仿宋" w:eastAsia="仿宋" w:cs="仿宋"/>
                  <w:sz w:val="24"/>
                  <w:szCs w:val="24"/>
                </w:rPr>
                <w:t>冷却水温显示88度不卸载</w:t>
              </w:r>
            </w:ins>
          </w:p>
        </w:tc>
        <w:tc>
          <w:tcPr>
            <w:tcW w:w="827"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946"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427"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373"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294"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CellMar>
            <w:top w:w="0" w:type="dxa"/>
            <w:left w:w="108" w:type="dxa"/>
            <w:bottom w:w="0" w:type="dxa"/>
            <w:right w:w="108" w:type="dxa"/>
          </w:tblCellMar>
        </w:tblPrEx>
        <w:trPr>
          <w:trHeight w:val="285" w:hRule="atLeast"/>
          <w:jc w:val="center"/>
          <w:ins w:id="432" w:author="挽风在手" w:date="2024-05-13T08:49:23Z"/>
        </w:trPr>
        <w:tc>
          <w:tcPr>
            <w:tcW w:w="627" w:type="dxa"/>
            <w:tcBorders>
              <w:top w:val="nil"/>
              <w:left w:val="single" w:color="auto" w:sz="4" w:space="0"/>
              <w:bottom w:val="single" w:color="auto" w:sz="4" w:space="0"/>
              <w:right w:val="single" w:color="auto" w:sz="4" w:space="0"/>
            </w:tcBorders>
            <w:noWrap/>
            <w:vAlign w:val="center"/>
          </w:tcPr>
          <w:p>
            <w:pPr>
              <w:widowControl/>
              <w:jc w:val="left"/>
              <w:rPr>
                <w:ins w:id="433" w:author="挽风在手" w:date="2024-05-13T08:49:23Z"/>
                <w:rFonts w:hint="eastAsia" w:ascii="仿宋_GB2312" w:hAnsi="宋体" w:eastAsia="仿宋_GB2312" w:cs="宋体"/>
                <w:color w:val="000000"/>
                <w:kern w:val="0"/>
                <w:sz w:val="24"/>
                <w:szCs w:val="24"/>
              </w:rPr>
            </w:pPr>
          </w:p>
        </w:tc>
        <w:tc>
          <w:tcPr>
            <w:tcW w:w="3973" w:type="dxa"/>
            <w:tcBorders>
              <w:top w:val="nil"/>
              <w:left w:val="nil"/>
              <w:bottom w:val="single" w:color="auto" w:sz="4" w:space="0"/>
              <w:right w:val="single" w:color="auto" w:sz="4" w:space="0"/>
            </w:tcBorders>
            <w:noWrap/>
            <w:vAlign w:val="center"/>
          </w:tcPr>
          <w:p>
            <w:pPr>
              <w:widowControl/>
              <w:jc w:val="left"/>
              <w:rPr>
                <w:ins w:id="434" w:author="挽风在手" w:date="2024-05-13T08:49:23Z"/>
                <w:rFonts w:hint="eastAsia" w:ascii="仿宋" w:hAnsi="仿宋" w:eastAsia="仿宋" w:cs="仿宋"/>
                <w:color w:val="000000"/>
                <w:kern w:val="0"/>
                <w:sz w:val="24"/>
                <w:szCs w:val="24"/>
              </w:rPr>
            </w:pPr>
            <w:ins w:id="435" w:author="挽风在手" w:date="2024-05-13T08:49:38Z">
              <w:r>
                <w:rPr>
                  <w:rFonts w:hint="eastAsia" w:ascii="仿宋" w:hAnsi="仿宋" w:eastAsia="仿宋" w:cs="仿宋"/>
                  <w:sz w:val="24"/>
                  <w:szCs w:val="24"/>
                </w:rPr>
                <w:t>油气分离器漏油</w:t>
              </w:r>
            </w:ins>
          </w:p>
        </w:tc>
        <w:tc>
          <w:tcPr>
            <w:tcW w:w="827" w:type="dxa"/>
            <w:tcBorders>
              <w:top w:val="nil"/>
              <w:left w:val="nil"/>
              <w:bottom w:val="single" w:color="auto" w:sz="4" w:space="0"/>
              <w:right w:val="single" w:color="auto" w:sz="4" w:space="0"/>
            </w:tcBorders>
            <w:noWrap/>
            <w:vAlign w:val="center"/>
          </w:tcPr>
          <w:p>
            <w:pPr>
              <w:widowControl/>
              <w:jc w:val="left"/>
              <w:rPr>
                <w:ins w:id="436" w:author="挽风在手" w:date="2024-05-13T08:49:23Z"/>
                <w:rFonts w:hint="eastAsia" w:ascii="仿宋_GB2312" w:hAnsi="宋体" w:eastAsia="仿宋_GB2312" w:cs="宋体"/>
                <w:color w:val="000000"/>
                <w:kern w:val="0"/>
                <w:sz w:val="24"/>
                <w:szCs w:val="24"/>
              </w:rPr>
            </w:pPr>
          </w:p>
        </w:tc>
        <w:tc>
          <w:tcPr>
            <w:tcW w:w="946" w:type="dxa"/>
            <w:tcBorders>
              <w:top w:val="nil"/>
              <w:left w:val="nil"/>
              <w:bottom w:val="single" w:color="auto" w:sz="4" w:space="0"/>
              <w:right w:val="single" w:color="auto" w:sz="4" w:space="0"/>
            </w:tcBorders>
            <w:noWrap/>
            <w:vAlign w:val="center"/>
          </w:tcPr>
          <w:p>
            <w:pPr>
              <w:widowControl/>
              <w:jc w:val="left"/>
              <w:rPr>
                <w:ins w:id="437" w:author="挽风在手" w:date="2024-05-13T08:49:23Z"/>
                <w:rFonts w:hint="eastAsia" w:ascii="仿宋_GB2312" w:hAnsi="宋体" w:eastAsia="仿宋_GB2312" w:cs="宋体"/>
                <w:color w:val="000000"/>
                <w:kern w:val="0"/>
                <w:sz w:val="24"/>
                <w:szCs w:val="24"/>
              </w:rPr>
            </w:pPr>
          </w:p>
        </w:tc>
        <w:tc>
          <w:tcPr>
            <w:tcW w:w="1427" w:type="dxa"/>
            <w:tcBorders>
              <w:top w:val="nil"/>
              <w:left w:val="nil"/>
              <w:bottom w:val="single" w:color="auto" w:sz="4" w:space="0"/>
              <w:right w:val="single" w:color="auto" w:sz="4" w:space="0"/>
            </w:tcBorders>
            <w:noWrap/>
            <w:vAlign w:val="center"/>
          </w:tcPr>
          <w:p>
            <w:pPr>
              <w:widowControl/>
              <w:jc w:val="left"/>
              <w:rPr>
                <w:ins w:id="438" w:author="挽风在手" w:date="2024-05-13T08:49:23Z"/>
                <w:rFonts w:hint="eastAsia" w:ascii="仿宋_GB2312" w:hAnsi="宋体" w:eastAsia="仿宋_GB2312" w:cs="宋体"/>
                <w:color w:val="000000"/>
                <w:kern w:val="0"/>
                <w:sz w:val="24"/>
                <w:szCs w:val="24"/>
              </w:rPr>
            </w:pPr>
          </w:p>
        </w:tc>
        <w:tc>
          <w:tcPr>
            <w:tcW w:w="1373" w:type="dxa"/>
            <w:tcBorders>
              <w:top w:val="nil"/>
              <w:left w:val="nil"/>
              <w:bottom w:val="single" w:color="auto" w:sz="4" w:space="0"/>
              <w:right w:val="single" w:color="auto" w:sz="4" w:space="0"/>
            </w:tcBorders>
            <w:noWrap/>
            <w:vAlign w:val="center"/>
          </w:tcPr>
          <w:p>
            <w:pPr>
              <w:widowControl/>
              <w:jc w:val="left"/>
              <w:rPr>
                <w:ins w:id="439" w:author="挽风在手" w:date="2024-05-13T08:49:23Z"/>
                <w:rFonts w:hint="eastAsia" w:ascii="仿宋_GB2312" w:hAnsi="宋体" w:eastAsia="仿宋_GB2312" w:cs="宋体"/>
                <w:color w:val="000000"/>
                <w:kern w:val="0"/>
                <w:sz w:val="24"/>
                <w:szCs w:val="24"/>
              </w:rPr>
            </w:pPr>
          </w:p>
        </w:tc>
        <w:tc>
          <w:tcPr>
            <w:tcW w:w="1294" w:type="dxa"/>
            <w:tcBorders>
              <w:top w:val="nil"/>
              <w:left w:val="nil"/>
              <w:bottom w:val="single" w:color="auto" w:sz="4" w:space="0"/>
              <w:right w:val="single" w:color="auto" w:sz="4" w:space="0"/>
            </w:tcBorders>
            <w:noWrap/>
            <w:vAlign w:val="center"/>
          </w:tcPr>
          <w:p>
            <w:pPr>
              <w:widowControl/>
              <w:jc w:val="left"/>
              <w:rPr>
                <w:ins w:id="440" w:author="挽风在手" w:date="2024-05-13T08:49:23Z"/>
                <w:rFonts w:hint="eastAsia"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627" w:type="dxa"/>
            <w:tcBorders>
              <w:top w:val="nil"/>
              <w:left w:val="single" w:color="auto" w:sz="4" w:space="0"/>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 w:val="24"/>
                <w:szCs w:val="24"/>
              </w:rPr>
            </w:pPr>
          </w:p>
        </w:tc>
        <w:tc>
          <w:tcPr>
            <w:tcW w:w="3973"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000000"/>
                <w:kern w:val="0"/>
                <w:sz w:val="24"/>
                <w:szCs w:val="24"/>
              </w:rPr>
            </w:pPr>
            <w:ins w:id="441" w:author="挽风在手" w:date="2024-05-13T08:49:48Z">
              <w:r>
                <w:rPr>
                  <w:rFonts w:hint="eastAsia" w:ascii="仿宋" w:hAnsi="仿宋" w:eastAsia="仿宋" w:cs="仿宋"/>
                  <w:sz w:val="24"/>
                  <w:szCs w:val="24"/>
                </w:rPr>
                <w:t>后转向架运行有异音</w:t>
              </w:r>
            </w:ins>
          </w:p>
        </w:tc>
        <w:tc>
          <w:tcPr>
            <w:tcW w:w="827"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 w:val="24"/>
                <w:szCs w:val="24"/>
              </w:rPr>
            </w:pPr>
          </w:p>
        </w:tc>
        <w:tc>
          <w:tcPr>
            <w:tcW w:w="946"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 w:val="24"/>
                <w:szCs w:val="24"/>
              </w:rPr>
            </w:pPr>
          </w:p>
        </w:tc>
        <w:tc>
          <w:tcPr>
            <w:tcW w:w="1427"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 w:val="24"/>
                <w:szCs w:val="24"/>
              </w:rPr>
            </w:pPr>
          </w:p>
        </w:tc>
        <w:tc>
          <w:tcPr>
            <w:tcW w:w="1373"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 w:val="24"/>
                <w:szCs w:val="24"/>
              </w:rPr>
            </w:pPr>
          </w:p>
        </w:tc>
        <w:tc>
          <w:tcPr>
            <w:tcW w:w="1294"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627" w:type="dxa"/>
            <w:tcBorders>
              <w:top w:val="nil"/>
              <w:left w:val="single" w:color="auto" w:sz="4" w:space="0"/>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 w:val="24"/>
                <w:szCs w:val="24"/>
              </w:rPr>
            </w:pPr>
          </w:p>
        </w:tc>
        <w:tc>
          <w:tcPr>
            <w:tcW w:w="3973"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000000"/>
                <w:kern w:val="0"/>
                <w:sz w:val="24"/>
                <w:szCs w:val="24"/>
              </w:rPr>
            </w:pPr>
            <w:ins w:id="442" w:author="挽风在手" w:date="2024-05-13T08:49:59Z">
              <w:r>
                <w:rPr>
                  <w:rFonts w:hint="eastAsia" w:ascii="仿宋" w:hAnsi="仿宋" w:eastAsia="仿宋" w:cs="仿宋"/>
                  <w:sz w:val="24"/>
                  <w:szCs w:val="24"/>
                </w:rPr>
                <w:t>副司机侧门关不严，门锁故障</w:t>
              </w:r>
            </w:ins>
          </w:p>
        </w:tc>
        <w:tc>
          <w:tcPr>
            <w:tcW w:w="827"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 w:val="24"/>
                <w:szCs w:val="24"/>
              </w:rPr>
            </w:pPr>
          </w:p>
        </w:tc>
        <w:tc>
          <w:tcPr>
            <w:tcW w:w="946"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 w:val="24"/>
                <w:szCs w:val="24"/>
              </w:rPr>
            </w:pPr>
          </w:p>
        </w:tc>
        <w:tc>
          <w:tcPr>
            <w:tcW w:w="1427"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 w:val="24"/>
                <w:szCs w:val="24"/>
              </w:rPr>
            </w:pPr>
          </w:p>
        </w:tc>
        <w:tc>
          <w:tcPr>
            <w:tcW w:w="1373"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 w:val="24"/>
                <w:szCs w:val="24"/>
              </w:rPr>
            </w:pPr>
          </w:p>
        </w:tc>
        <w:tc>
          <w:tcPr>
            <w:tcW w:w="1294"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627" w:type="dxa"/>
            <w:tcBorders>
              <w:top w:val="nil"/>
              <w:left w:val="single" w:color="auto" w:sz="4" w:space="0"/>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 w:val="24"/>
                <w:szCs w:val="24"/>
              </w:rPr>
            </w:pPr>
          </w:p>
        </w:tc>
        <w:tc>
          <w:tcPr>
            <w:tcW w:w="3973"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000000"/>
                <w:kern w:val="0"/>
                <w:sz w:val="24"/>
                <w:szCs w:val="24"/>
              </w:rPr>
            </w:pPr>
            <w:ins w:id="443" w:author="挽风在手" w:date="2024-05-13T08:50:09Z">
              <w:r>
                <w:rPr>
                  <w:rFonts w:hint="eastAsia" w:ascii="仿宋" w:hAnsi="仿宋" w:eastAsia="仿宋" w:cs="仿宋"/>
                  <w:sz w:val="24"/>
                  <w:szCs w:val="24"/>
                </w:rPr>
                <w:t>空压机缸头连接处漏油</w:t>
              </w:r>
            </w:ins>
          </w:p>
        </w:tc>
        <w:tc>
          <w:tcPr>
            <w:tcW w:w="827"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 w:val="24"/>
                <w:szCs w:val="24"/>
              </w:rPr>
            </w:pPr>
          </w:p>
        </w:tc>
        <w:tc>
          <w:tcPr>
            <w:tcW w:w="946"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 w:val="24"/>
                <w:szCs w:val="24"/>
              </w:rPr>
            </w:pPr>
          </w:p>
        </w:tc>
        <w:tc>
          <w:tcPr>
            <w:tcW w:w="1427"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 w:val="24"/>
                <w:szCs w:val="24"/>
              </w:rPr>
            </w:pPr>
          </w:p>
        </w:tc>
        <w:tc>
          <w:tcPr>
            <w:tcW w:w="1373"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 w:val="24"/>
                <w:szCs w:val="24"/>
              </w:rPr>
            </w:pPr>
          </w:p>
        </w:tc>
        <w:tc>
          <w:tcPr>
            <w:tcW w:w="1294"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627"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3973"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ins w:id="444" w:author="挽风在手" w:date="2024-05-13T08:50:18Z">
              <w:r>
                <w:rPr>
                  <w:rFonts w:hint="eastAsia" w:ascii="仿宋" w:hAnsi="仿宋" w:eastAsia="仿宋" w:cs="仿宋"/>
                  <w:sz w:val="24"/>
                  <w:szCs w:val="24"/>
                </w:rPr>
                <w:t>油箱油尺看不清</w:t>
              </w:r>
            </w:ins>
          </w:p>
        </w:tc>
        <w:tc>
          <w:tcPr>
            <w:tcW w:w="827"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946"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427"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373"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294"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CellMar>
            <w:top w:w="0" w:type="dxa"/>
            <w:left w:w="108" w:type="dxa"/>
            <w:bottom w:w="0" w:type="dxa"/>
            <w:right w:w="108" w:type="dxa"/>
          </w:tblCellMar>
        </w:tblPrEx>
        <w:trPr>
          <w:trHeight w:val="285" w:hRule="atLeast"/>
          <w:jc w:val="center"/>
          <w:ins w:id="445" w:author="挽风在手" w:date="2024-05-13T08:48:27Z"/>
        </w:trPr>
        <w:tc>
          <w:tcPr>
            <w:tcW w:w="627" w:type="dxa"/>
            <w:tcBorders>
              <w:top w:val="nil"/>
              <w:left w:val="single" w:color="auto" w:sz="4" w:space="0"/>
              <w:bottom w:val="single" w:color="auto" w:sz="4" w:space="0"/>
              <w:right w:val="single" w:color="auto" w:sz="4" w:space="0"/>
            </w:tcBorders>
            <w:noWrap/>
            <w:vAlign w:val="center"/>
          </w:tcPr>
          <w:p>
            <w:pPr>
              <w:widowControl/>
              <w:jc w:val="left"/>
              <w:rPr>
                <w:ins w:id="446" w:author="挽风在手" w:date="2024-05-13T08:48:27Z"/>
                <w:rFonts w:hint="eastAsia" w:ascii="仿宋_GB2312" w:hAnsi="宋体" w:eastAsia="仿宋_GB2312" w:cs="宋体"/>
                <w:color w:val="000000"/>
                <w:kern w:val="0"/>
                <w:sz w:val="24"/>
                <w:szCs w:val="24"/>
              </w:rPr>
            </w:pPr>
          </w:p>
        </w:tc>
        <w:tc>
          <w:tcPr>
            <w:tcW w:w="3973" w:type="dxa"/>
            <w:tcBorders>
              <w:top w:val="nil"/>
              <w:left w:val="nil"/>
              <w:bottom w:val="single" w:color="auto" w:sz="4" w:space="0"/>
              <w:right w:val="single" w:color="auto" w:sz="4" w:space="0"/>
            </w:tcBorders>
            <w:noWrap/>
            <w:vAlign w:val="center"/>
          </w:tcPr>
          <w:p>
            <w:pPr>
              <w:widowControl/>
              <w:jc w:val="left"/>
              <w:rPr>
                <w:ins w:id="447" w:author="挽风在手" w:date="2024-05-13T08:48:27Z"/>
                <w:rFonts w:hint="eastAsia" w:ascii="仿宋" w:hAnsi="仿宋" w:eastAsia="仿宋" w:cs="仿宋"/>
                <w:color w:val="000000"/>
                <w:kern w:val="0"/>
                <w:sz w:val="24"/>
                <w:szCs w:val="24"/>
              </w:rPr>
            </w:pPr>
            <w:ins w:id="448" w:author="挽风在手" w:date="2024-05-13T08:50:27Z">
              <w:r>
                <w:rPr>
                  <w:rFonts w:hint="eastAsia" w:ascii="仿宋" w:hAnsi="仿宋" w:eastAsia="仿宋" w:cs="仿宋"/>
                  <w:sz w:val="24"/>
                  <w:szCs w:val="24"/>
                </w:rPr>
                <w:t>LKG管压与风缸表压不一致</w:t>
              </w:r>
            </w:ins>
          </w:p>
        </w:tc>
        <w:tc>
          <w:tcPr>
            <w:tcW w:w="827" w:type="dxa"/>
            <w:tcBorders>
              <w:top w:val="nil"/>
              <w:left w:val="nil"/>
              <w:bottom w:val="single" w:color="auto" w:sz="4" w:space="0"/>
              <w:right w:val="single" w:color="auto" w:sz="4" w:space="0"/>
            </w:tcBorders>
            <w:noWrap/>
            <w:vAlign w:val="center"/>
          </w:tcPr>
          <w:p>
            <w:pPr>
              <w:widowControl/>
              <w:jc w:val="left"/>
              <w:rPr>
                <w:ins w:id="449" w:author="挽风在手" w:date="2024-05-13T08:48:27Z"/>
                <w:rFonts w:hint="eastAsia" w:ascii="仿宋_GB2312" w:hAnsi="宋体" w:eastAsia="仿宋_GB2312" w:cs="宋体"/>
                <w:color w:val="000000"/>
                <w:kern w:val="0"/>
                <w:sz w:val="24"/>
                <w:szCs w:val="24"/>
              </w:rPr>
            </w:pPr>
          </w:p>
        </w:tc>
        <w:tc>
          <w:tcPr>
            <w:tcW w:w="946" w:type="dxa"/>
            <w:tcBorders>
              <w:top w:val="nil"/>
              <w:left w:val="nil"/>
              <w:bottom w:val="single" w:color="auto" w:sz="4" w:space="0"/>
              <w:right w:val="single" w:color="auto" w:sz="4" w:space="0"/>
            </w:tcBorders>
            <w:noWrap/>
            <w:vAlign w:val="center"/>
          </w:tcPr>
          <w:p>
            <w:pPr>
              <w:widowControl/>
              <w:jc w:val="left"/>
              <w:rPr>
                <w:ins w:id="450" w:author="挽风在手" w:date="2024-05-13T08:48:27Z"/>
                <w:rFonts w:hint="eastAsia" w:ascii="仿宋_GB2312" w:hAnsi="宋体" w:eastAsia="仿宋_GB2312" w:cs="宋体"/>
                <w:color w:val="000000"/>
                <w:kern w:val="0"/>
                <w:sz w:val="24"/>
                <w:szCs w:val="24"/>
              </w:rPr>
            </w:pPr>
          </w:p>
        </w:tc>
        <w:tc>
          <w:tcPr>
            <w:tcW w:w="1427" w:type="dxa"/>
            <w:tcBorders>
              <w:top w:val="nil"/>
              <w:left w:val="nil"/>
              <w:bottom w:val="single" w:color="auto" w:sz="4" w:space="0"/>
              <w:right w:val="single" w:color="auto" w:sz="4" w:space="0"/>
            </w:tcBorders>
            <w:noWrap/>
            <w:vAlign w:val="center"/>
          </w:tcPr>
          <w:p>
            <w:pPr>
              <w:widowControl/>
              <w:jc w:val="left"/>
              <w:rPr>
                <w:ins w:id="451" w:author="挽风在手" w:date="2024-05-13T08:48:27Z"/>
                <w:rFonts w:hint="eastAsia" w:ascii="仿宋_GB2312" w:hAnsi="宋体" w:eastAsia="仿宋_GB2312" w:cs="宋体"/>
                <w:color w:val="000000"/>
                <w:kern w:val="0"/>
                <w:sz w:val="24"/>
                <w:szCs w:val="24"/>
              </w:rPr>
            </w:pPr>
          </w:p>
        </w:tc>
        <w:tc>
          <w:tcPr>
            <w:tcW w:w="1373" w:type="dxa"/>
            <w:tcBorders>
              <w:top w:val="nil"/>
              <w:left w:val="nil"/>
              <w:bottom w:val="single" w:color="auto" w:sz="4" w:space="0"/>
              <w:right w:val="single" w:color="auto" w:sz="4" w:space="0"/>
            </w:tcBorders>
            <w:noWrap/>
            <w:vAlign w:val="center"/>
          </w:tcPr>
          <w:p>
            <w:pPr>
              <w:widowControl/>
              <w:jc w:val="left"/>
              <w:rPr>
                <w:ins w:id="452" w:author="挽风在手" w:date="2024-05-13T08:48:27Z"/>
                <w:rFonts w:hint="eastAsia" w:ascii="仿宋_GB2312" w:hAnsi="宋体" w:eastAsia="仿宋_GB2312" w:cs="宋体"/>
                <w:color w:val="000000"/>
                <w:kern w:val="0"/>
                <w:sz w:val="24"/>
                <w:szCs w:val="24"/>
              </w:rPr>
            </w:pPr>
          </w:p>
        </w:tc>
        <w:tc>
          <w:tcPr>
            <w:tcW w:w="1294" w:type="dxa"/>
            <w:tcBorders>
              <w:top w:val="nil"/>
              <w:left w:val="nil"/>
              <w:bottom w:val="single" w:color="auto" w:sz="4" w:space="0"/>
              <w:right w:val="single" w:color="auto" w:sz="4" w:space="0"/>
            </w:tcBorders>
            <w:noWrap/>
            <w:vAlign w:val="center"/>
          </w:tcPr>
          <w:p>
            <w:pPr>
              <w:widowControl/>
              <w:jc w:val="left"/>
              <w:rPr>
                <w:ins w:id="453" w:author="挽风在手" w:date="2024-05-13T08:48:27Z"/>
                <w:rFonts w:hint="eastAsia"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627" w:type="dxa"/>
            <w:tcBorders>
              <w:top w:val="nil"/>
              <w:left w:val="single" w:color="auto" w:sz="4" w:space="0"/>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 w:val="24"/>
                <w:szCs w:val="24"/>
              </w:rPr>
            </w:pPr>
          </w:p>
        </w:tc>
        <w:tc>
          <w:tcPr>
            <w:tcW w:w="3973"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000000"/>
                <w:kern w:val="0"/>
                <w:sz w:val="24"/>
                <w:szCs w:val="24"/>
              </w:rPr>
            </w:pPr>
            <w:ins w:id="454" w:author="挽风在手" w:date="2024-05-13T08:50:35Z">
              <w:r>
                <w:rPr>
                  <w:rFonts w:hint="eastAsia" w:ascii="仿宋" w:hAnsi="仿宋" w:eastAsia="仿宋" w:cs="仿宋"/>
                  <w:sz w:val="24"/>
                  <w:szCs w:val="24"/>
                </w:rPr>
                <w:t>总风缸表无灯显</w:t>
              </w:r>
            </w:ins>
          </w:p>
        </w:tc>
        <w:tc>
          <w:tcPr>
            <w:tcW w:w="827"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 w:val="24"/>
                <w:szCs w:val="24"/>
              </w:rPr>
            </w:pPr>
          </w:p>
        </w:tc>
        <w:tc>
          <w:tcPr>
            <w:tcW w:w="946"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 w:val="24"/>
                <w:szCs w:val="24"/>
              </w:rPr>
            </w:pPr>
          </w:p>
        </w:tc>
        <w:tc>
          <w:tcPr>
            <w:tcW w:w="1427"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 w:val="24"/>
                <w:szCs w:val="24"/>
              </w:rPr>
            </w:pPr>
          </w:p>
        </w:tc>
        <w:tc>
          <w:tcPr>
            <w:tcW w:w="1373"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 w:val="24"/>
                <w:szCs w:val="24"/>
              </w:rPr>
            </w:pPr>
          </w:p>
        </w:tc>
        <w:tc>
          <w:tcPr>
            <w:tcW w:w="1294"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285" w:hRule="atLeast"/>
          <w:jc w:val="center"/>
          <w:ins w:id="455" w:author="挽风在手" w:date="2024-05-13T08:50:55Z"/>
        </w:trPr>
        <w:tc>
          <w:tcPr>
            <w:tcW w:w="627" w:type="dxa"/>
            <w:tcBorders>
              <w:top w:val="nil"/>
              <w:left w:val="single" w:color="auto" w:sz="4" w:space="0"/>
              <w:bottom w:val="single" w:color="auto" w:sz="4" w:space="0"/>
              <w:right w:val="single" w:color="auto" w:sz="4" w:space="0"/>
            </w:tcBorders>
            <w:noWrap/>
            <w:vAlign w:val="center"/>
          </w:tcPr>
          <w:p>
            <w:pPr>
              <w:widowControl/>
              <w:jc w:val="left"/>
              <w:rPr>
                <w:ins w:id="456" w:author="挽风在手" w:date="2024-05-13T08:50:55Z"/>
                <w:rFonts w:hint="eastAsia" w:ascii="仿宋_GB2312" w:hAnsi="宋体" w:eastAsia="仿宋_GB2312" w:cs="宋体"/>
                <w:color w:val="000000"/>
                <w:kern w:val="0"/>
                <w:sz w:val="24"/>
                <w:szCs w:val="24"/>
              </w:rPr>
            </w:pPr>
          </w:p>
        </w:tc>
        <w:tc>
          <w:tcPr>
            <w:tcW w:w="3973" w:type="dxa"/>
            <w:tcBorders>
              <w:top w:val="nil"/>
              <w:left w:val="nil"/>
              <w:bottom w:val="single" w:color="auto" w:sz="4" w:space="0"/>
              <w:right w:val="single" w:color="auto" w:sz="4" w:space="0"/>
            </w:tcBorders>
            <w:noWrap/>
            <w:vAlign w:val="center"/>
          </w:tcPr>
          <w:p>
            <w:pPr>
              <w:widowControl/>
              <w:jc w:val="left"/>
              <w:rPr>
                <w:ins w:id="457" w:author="挽风在手" w:date="2024-05-13T08:50:55Z"/>
                <w:rFonts w:hint="eastAsia" w:ascii="仿宋" w:hAnsi="仿宋" w:eastAsia="仿宋" w:cs="仿宋"/>
                <w:color w:val="000000"/>
                <w:kern w:val="0"/>
                <w:sz w:val="24"/>
                <w:szCs w:val="24"/>
              </w:rPr>
            </w:pPr>
            <w:ins w:id="458" w:author="挽风在手" w:date="2024-05-13T08:51:05Z">
              <w:r>
                <w:rPr>
                  <w:rFonts w:hint="eastAsia" w:ascii="仿宋" w:hAnsi="仿宋" w:eastAsia="仿宋" w:cs="仿宋"/>
                  <w:sz w:val="24"/>
                  <w:szCs w:val="24"/>
                </w:rPr>
                <w:t>温控阀漏风</w:t>
              </w:r>
            </w:ins>
          </w:p>
        </w:tc>
        <w:tc>
          <w:tcPr>
            <w:tcW w:w="827" w:type="dxa"/>
            <w:tcBorders>
              <w:top w:val="nil"/>
              <w:left w:val="nil"/>
              <w:bottom w:val="single" w:color="auto" w:sz="4" w:space="0"/>
              <w:right w:val="single" w:color="auto" w:sz="4" w:space="0"/>
            </w:tcBorders>
            <w:noWrap/>
            <w:vAlign w:val="center"/>
          </w:tcPr>
          <w:p>
            <w:pPr>
              <w:widowControl/>
              <w:jc w:val="left"/>
              <w:rPr>
                <w:ins w:id="459" w:author="挽风在手" w:date="2024-05-13T08:50:55Z"/>
                <w:rFonts w:hint="eastAsia" w:ascii="仿宋_GB2312" w:hAnsi="宋体" w:eastAsia="仿宋_GB2312" w:cs="宋体"/>
                <w:color w:val="000000"/>
                <w:kern w:val="0"/>
                <w:sz w:val="24"/>
                <w:szCs w:val="24"/>
              </w:rPr>
            </w:pPr>
          </w:p>
        </w:tc>
        <w:tc>
          <w:tcPr>
            <w:tcW w:w="946" w:type="dxa"/>
            <w:tcBorders>
              <w:top w:val="nil"/>
              <w:left w:val="nil"/>
              <w:bottom w:val="single" w:color="auto" w:sz="4" w:space="0"/>
              <w:right w:val="single" w:color="auto" w:sz="4" w:space="0"/>
            </w:tcBorders>
            <w:noWrap/>
            <w:vAlign w:val="center"/>
          </w:tcPr>
          <w:p>
            <w:pPr>
              <w:widowControl/>
              <w:jc w:val="left"/>
              <w:rPr>
                <w:ins w:id="460" w:author="挽风在手" w:date="2024-05-13T08:50:55Z"/>
                <w:rFonts w:hint="eastAsia" w:ascii="仿宋_GB2312" w:hAnsi="宋体" w:eastAsia="仿宋_GB2312" w:cs="宋体"/>
                <w:color w:val="000000"/>
                <w:kern w:val="0"/>
                <w:sz w:val="24"/>
                <w:szCs w:val="24"/>
              </w:rPr>
            </w:pPr>
          </w:p>
        </w:tc>
        <w:tc>
          <w:tcPr>
            <w:tcW w:w="1427" w:type="dxa"/>
            <w:tcBorders>
              <w:top w:val="nil"/>
              <w:left w:val="nil"/>
              <w:bottom w:val="single" w:color="auto" w:sz="4" w:space="0"/>
              <w:right w:val="single" w:color="auto" w:sz="4" w:space="0"/>
            </w:tcBorders>
            <w:noWrap/>
            <w:vAlign w:val="center"/>
          </w:tcPr>
          <w:p>
            <w:pPr>
              <w:widowControl/>
              <w:jc w:val="left"/>
              <w:rPr>
                <w:ins w:id="461" w:author="挽风在手" w:date="2024-05-13T08:50:55Z"/>
                <w:rFonts w:hint="eastAsia" w:ascii="仿宋_GB2312" w:hAnsi="宋体" w:eastAsia="仿宋_GB2312" w:cs="宋体"/>
                <w:color w:val="000000"/>
                <w:kern w:val="0"/>
                <w:sz w:val="24"/>
                <w:szCs w:val="24"/>
              </w:rPr>
            </w:pPr>
          </w:p>
        </w:tc>
        <w:tc>
          <w:tcPr>
            <w:tcW w:w="1373" w:type="dxa"/>
            <w:tcBorders>
              <w:top w:val="nil"/>
              <w:left w:val="nil"/>
              <w:bottom w:val="single" w:color="auto" w:sz="4" w:space="0"/>
              <w:right w:val="single" w:color="auto" w:sz="4" w:space="0"/>
            </w:tcBorders>
            <w:noWrap/>
            <w:vAlign w:val="center"/>
          </w:tcPr>
          <w:p>
            <w:pPr>
              <w:widowControl/>
              <w:jc w:val="left"/>
              <w:rPr>
                <w:ins w:id="462" w:author="挽风在手" w:date="2024-05-13T08:50:55Z"/>
                <w:rFonts w:hint="eastAsia" w:ascii="仿宋_GB2312" w:hAnsi="宋体" w:eastAsia="仿宋_GB2312" w:cs="宋体"/>
                <w:color w:val="000000"/>
                <w:kern w:val="0"/>
                <w:sz w:val="24"/>
                <w:szCs w:val="24"/>
              </w:rPr>
            </w:pPr>
          </w:p>
        </w:tc>
        <w:tc>
          <w:tcPr>
            <w:tcW w:w="1294" w:type="dxa"/>
            <w:tcBorders>
              <w:top w:val="nil"/>
              <w:left w:val="nil"/>
              <w:bottom w:val="single" w:color="auto" w:sz="4" w:space="0"/>
              <w:right w:val="single" w:color="auto" w:sz="4" w:space="0"/>
            </w:tcBorders>
            <w:noWrap/>
            <w:vAlign w:val="center"/>
          </w:tcPr>
          <w:p>
            <w:pPr>
              <w:widowControl/>
              <w:jc w:val="left"/>
              <w:rPr>
                <w:ins w:id="463" w:author="挽风在手" w:date="2024-05-13T08:50:55Z"/>
                <w:rFonts w:hint="eastAsia"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627" w:type="dxa"/>
            <w:tcBorders>
              <w:top w:val="nil"/>
              <w:left w:val="single" w:color="auto" w:sz="4" w:space="0"/>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 w:val="24"/>
                <w:szCs w:val="24"/>
              </w:rPr>
            </w:pPr>
          </w:p>
        </w:tc>
        <w:tc>
          <w:tcPr>
            <w:tcW w:w="3973"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000000"/>
                <w:kern w:val="0"/>
                <w:sz w:val="24"/>
                <w:szCs w:val="24"/>
              </w:rPr>
            </w:pPr>
            <w:ins w:id="464" w:author="挽风在手" w:date="2024-05-13T08:51:14Z">
              <w:r>
                <w:rPr>
                  <w:rFonts w:hint="eastAsia" w:ascii="仿宋" w:hAnsi="仿宋" w:eastAsia="仿宋" w:cs="仿宋"/>
                  <w:sz w:val="24"/>
                  <w:szCs w:val="24"/>
                </w:rPr>
                <w:t>日用水箱下软管更换</w:t>
              </w:r>
            </w:ins>
          </w:p>
        </w:tc>
        <w:tc>
          <w:tcPr>
            <w:tcW w:w="827"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 w:val="24"/>
                <w:szCs w:val="24"/>
              </w:rPr>
            </w:pPr>
          </w:p>
        </w:tc>
        <w:tc>
          <w:tcPr>
            <w:tcW w:w="946"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 w:val="24"/>
                <w:szCs w:val="24"/>
              </w:rPr>
            </w:pPr>
          </w:p>
        </w:tc>
        <w:tc>
          <w:tcPr>
            <w:tcW w:w="1427"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 w:val="24"/>
                <w:szCs w:val="24"/>
              </w:rPr>
            </w:pPr>
          </w:p>
        </w:tc>
        <w:tc>
          <w:tcPr>
            <w:tcW w:w="1373"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 w:val="24"/>
                <w:szCs w:val="24"/>
              </w:rPr>
            </w:pPr>
          </w:p>
        </w:tc>
        <w:tc>
          <w:tcPr>
            <w:tcW w:w="1294"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627" w:type="dxa"/>
            <w:tcBorders>
              <w:top w:val="nil"/>
              <w:left w:val="single" w:color="auto" w:sz="4" w:space="0"/>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 w:val="24"/>
                <w:szCs w:val="24"/>
              </w:rPr>
            </w:pPr>
          </w:p>
        </w:tc>
        <w:tc>
          <w:tcPr>
            <w:tcW w:w="3973"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 w:val="24"/>
                <w:szCs w:val="24"/>
              </w:rPr>
            </w:pPr>
          </w:p>
        </w:tc>
        <w:tc>
          <w:tcPr>
            <w:tcW w:w="827"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 w:val="24"/>
                <w:szCs w:val="24"/>
              </w:rPr>
            </w:pPr>
          </w:p>
        </w:tc>
        <w:tc>
          <w:tcPr>
            <w:tcW w:w="946"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 w:val="24"/>
                <w:szCs w:val="24"/>
              </w:rPr>
            </w:pPr>
          </w:p>
        </w:tc>
        <w:tc>
          <w:tcPr>
            <w:tcW w:w="1427"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 w:val="24"/>
                <w:szCs w:val="24"/>
              </w:rPr>
            </w:pPr>
          </w:p>
        </w:tc>
        <w:tc>
          <w:tcPr>
            <w:tcW w:w="1373"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 w:val="24"/>
                <w:szCs w:val="24"/>
              </w:rPr>
            </w:pPr>
          </w:p>
        </w:tc>
        <w:tc>
          <w:tcPr>
            <w:tcW w:w="1294"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627" w:type="dxa"/>
            <w:tcBorders>
              <w:top w:val="nil"/>
              <w:left w:val="single" w:color="auto" w:sz="4" w:space="0"/>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 w:val="24"/>
                <w:szCs w:val="24"/>
              </w:rPr>
            </w:pPr>
          </w:p>
        </w:tc>
        <w:tc>
          <w:tcPr>
            <w:tcW w:w="3973"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 w:val="24"/>
                <w:szCs w:val="24"/>
              </w:rPr>
            </w:pPr>
          </w:p>
        </w:tc>
        <w:tc>
          <w:tcPr>
            <w:tcW w:w="827"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 w:val="24"/>
                <w:szCs w:val="24"/>
              </w:rPr>
            </w:pPr>
          </w:p>
        </w:tc>
        <w:tc>
          <w:tcPr>
            <w:tcW w:w="946"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 w:val="24"/>
                <w:szCs w:val="24"/>
              </w:rPr>
            </w:pPr>
          </w:p>
        </w:tc>
        <w:tc>
          <w:tcPr>
            <w:tcW w:w="1427"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 w:val="24"/>
                <w:szCs w:val="24"/>
              </w:rPr>
            </w:pPr>
          </w:p>
        </w:tc>
        <w:tc>
          <w:tcPr>
            <w:tcW w:w="1373"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 w:val="24"/>
                <w:szCs w:val="24"/>
              </w:rPr>
            </w:pPr>
          </w:p>
        </w:tc>
        <w:tc>
          <w:tcPr>
            <w:tcW w:w="1294"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627"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3973"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827"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946"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427"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373"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294"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CellMar>
            <w:top w:w="0" w:type="dxa"/>
            <w:left w:w="108" w:type="dxa"/>
            <w:bottom w:w="0" w:type="dxa"/>
            <w:right w:w="108" w:type="dxa"/>
          </w:tblCellMar>
        </w:tblPrEx>
        <w:trPr>
          <w:trHeight w:val="285" w:hRule="atLeast"/>
          <w:jc w:val="center"/>
        </w:trPr>
        <w:tc>
          <w:tcPr>
            <w:tcW w:w="627" w:type="dxa"/>
            <w:tcBorders>
              <w:top w:val="nil"/>
              <w:left w:val="nil"/>
              <w:bottom w:val="nil"/>
              <w:right w:val="nil"/>
            </w:tcBorders>
            <w:noWrap/>
            <w:vAlign w:val="center"/>
          </w:tcPr>
          <w:p>
            <w:pPr>
              <w:widowControl/>
              <w:jc w:val="left"/>
              <w:rPr>
                <w:rFonts w:ascii="仿宋_GB2312" w:hAnsi="宋体" w:eastAsia="仿宋_GB2312" w:cs="宋体"/>
                <w:color w:val="000000"/>
                <w:kern w:val="0"/>
                <w:sz w:val="24"/>
                <w:szCs w:val="24"/>
              </w:rPr>
            </w:pPr>
          </w:p>
        </w:tc>
        <w:tc>
          <w:tcPr>
            <w:tcW w:w="3973" w:type="dxa"/>
            <w:tcBorders>
              <w:top w:val="nil"/>
              <w:left w:val="nil"/>
              <w:bottom w:val="nil"/>
              <w:right w:val="nil"/>
            </w:tcBorders>
            <w:noWrap/>
            <w:vAlign w:val="center"/>
          </w:tcPr>
          <w:p>
            <w:pPr>
              <w:widowControl/>
              <w:jc w:val="left"/>
              <w:rPr>
                <w:rFonts w:ascii="仿宋_GB2312" w:hAnsi="宋体" w:eastAsia="仿宋_GB2312" w:cs="宋体"/>
                <w:color w:val="000000"/>
                <w:kern w:val="0"/>
                <w:sz w:val="24"/>
                <w:szCs w:val="24"/>
              </w:rPr>
            </w:pPr>
          </w:p>
        </w:tc>
        <w:tc>
          <w:tcPr>
            <w:tcW w:w="827" w:type="dxa"/>
            <w:tcBorders>
              <w:top w:val="nil"/>
              <w:left w:val="nil"/>
              <w:bottom w:val="nil"/>
              <w:right w:val="nil"/>
            </w:tcBorders>
            <w:noWrap/>
            <w:vAlign w:val="center"/>
          </w:tcPr>
          <w:p>
            <w:pPr>
              <w:widowControl/>
              <w:jc w:val="left"/>
              <w:rPr>
                <w:rFonts w:ascii="仿宋_GB2312" w:hAnsi="宋体" w:eastAsia="仿宋_GB2312" w:cs="宋体"/>
                <w:color w:val="000000"/>
                <w:kern w:val="0"/>
                <w:sz w:val="24"/>
                <w:szCs w:val="24"/>
              </w:rPr>
            </w:pPr>
          </w:p>
        </w:tc>
        <w:tc>
          <w:tcPr>
            <w:tcW w:w="946" w:type="dxa"/>
            <w:tcBorders>
              <w:top w:val="nil"/>
              <w:left w:val="nil"/>
              <w:bottom w:val="nil"/>
              <w:right w:val="nil"/>
            </w:tcBorders>
            <w:noWrap/>
            <w:vAlign w:val="center"/>
          </w:tcPr>
          <w:p>
            <w:pPr>
              <w:widowControl/>
              <w:jc w:val="left"/>
              <w:rPr>
                <w:rFonts w:ascii="仿宋_GB2312" w:hAnsi="宋体" w:eastAsia="仿宋_GB2312" w:cs="宋体"/>
                <w:color w:val="000000"/>
                <w:kern w:val="0"/>
                <w:sz w:val="24"/>
                <w:szCs w:val="24"/>
              </w:rPr>
            </w:pPr>
          </w:p>
        </w:tc>
        <w:tc>
          <w:tcPr>
            <w:tcW w:w="1427" w:type="dxa"/>
            <w:tcBorders>
              <w:top w:val="nil"/>
              <w:left w:val="nil"/>
              <w:bottom w:val="nil"/>
              <w:right w:val="nil"/>
            </w:tcBorders>
            <w:noWrap/>
            <w:vAlign w:val="center"/>
          </w:tcPr>
          <w:p>
            <w:pPr>
              <w:widowControl/>
              <w:jc w:val="left"/>
              <w:rPr>
                <w:rFonts w:ascii="仿宋_GB2312" w:hAnsi="宋体" w:eastAsia="仿宋_GB2312" w:cs="宋体"/>
                <w:color w:val="000000"/>
                <w:kern w:val="0"/>
                <w:sz w:val="24"/>
                <w:szCs w:val="24"/>
              </w:rPr>
            </w:pPr>
          </w:p>
        </w:tc>
        <w:tc>
          <w:tcPr>
            <w:tcW w:w="1373" w:type="dxa"/>
            <w:tcBorders>
              <w:top w:val="nil"/>
              <w:left w:val="nil"/>
              <w:bottom w:val="nil"/>
              <w:right w:val="nil"/>
            </w:tcBorders>
            <w:noWrap/>
            <w:vAlign w:val="center"/>
          </w:tcPr>
          <w:p>
            <w:pPr>
              <w:widowControl/>
              <w:jc w:val="left"/>
              <w:rPr>
                <w:rFonts w:ascii="仿宋_GB2312" w:hAnsi="宋体" w:eastAsia="仿宋_GB2312" w:cs="宋体"/>
                <w:color w:val="000000"/>
                <w:kern w:val="0"/>
                <w:sz w:val="24"/>
                <w:szCs w:val="24"/>
              </w:rPr>
            </w:pPr>
          </w:p>
        </w:tc>
        <w:tc>
          <w:tcPr>
            <w:tcW w:w="1294" w:type="dxa"/>
            <w:tcBorders>
              <w:top w:val="nil"/>
              <w:left w:val="nil"/>
              <w:bottom w:val="nil"/>
              <w:right w:val="nil"/>
            </w:tcBorders>
            <w:noWrap/>
            <w:vAlign w:val="center"/>
          </w:tcPr>
          <w:p>
            <w:pPr>
              <w:widowControl/>
              <w:jc w:val="left"/>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60" w:hRule="atLeast"/>
          <w:jc w:val="center"/>
        </w:trPr>
        <w:tc>
          <w:tcPr>
            <w:tcW w:w="4600" w:type="dxa"/>
            <w:gridSpan w:val="2"/>
            <w:tcBorders>
              <w:top w:val="nil"/>
              <w:left w:val="nil"/>
              <w:bottom w:val="nil"/>
              <w:right w:val="nil"/>
            </w:tcBorders>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甲方签认：</w:t>
            </w:r>
            <w:r>
              <w:rPr>
                <w:rFonts w:hint="eastAsia" w:ascii="仿宋_GB2312" w:hAnsi="宋体" w:eastAsia="仿宋_GB2312" w:cs="宋体"/>
                <w:i/>
                <w:iCs/>
                <w:color w:val="000000"/>
                <w:kern w:val="0"/>
                <w:sz w:val="24"/>
                <w:szCs w:val="24"/>
              </w:rPr>
              <w:t xml:space="preserve">       </w:t>
            </w:r>
          </w:p>
        </w:tc>
        <w:tc>
          <w:tcPr>
            <w:tcW w:w="827" w:type="dxa"/>
            <w:tcBorders>
              <w:top w:val="nil"/>
              <w:left w:val="nil"/>
              <w:bottom w:val="nil"/>
              <w:right w:val="nil"/>
            </w:tcBorders>
            <w:noWrap/>
            <w:vAlign w:val="center"/>
          </w:tcPr>
          <w:p>
            <w:pPr>
              <w:widowControl/>
              <w:jc w:val="left"/>
              <w:rPr>
                <w:rFonts w:ascii="仿宋_GB2312" w:hAnsi="宋体" w:eastAsia="仿宋_GB2312" w:cs="宋体"/>
                <w:color w:val="000000"/>
                <w:kern w:val="0"/>
                <w:sz w:val="24"/>
                <w:szCs w:val="24"/>
              </w:rPr>
            </w:pPr>
          </w:p>
        </w:tc>
        <w:tc>
          <w:tcPr>
            <w:tcW w:w="946" w:type="dxa"/>
            <w:tcBorders>
              <w:top w:val="nil"/>
              <w:left w:val="nil"/>
              <w:bottom w:val="nil"/>
              <w:right w:val="nil"/>
            </w:tcBorders>
            <w:noWrap/>
            <w:vAlign w:val="center"/>
          </w:tcPr>
          <w:p>
            <w:pPr>
              <w:widowControl/>
              <w:jc w:val="left"/>
              <w:rPr>
                <w:rFonts w:ascii="仿宋_GB2312" w:hAnsi="宋体" w:eastAsia="仿宋_GB2312" w:cs="宋体"/>
                <w:color w:val="000000"/>
                <w:kern w:val="0"/>
                <w:sz w:val="24"/>
                <w:szCs w:val="24"/>
              </w:rPr>
            </w:pPr>
          </w:p>
        </w:tc>
        <w:tc>
          <w:tcPr>
            <w:tcW w:w="2800" w:type="dxa"/>
            <w:gridSpan w:val="2"/>
            <w:tcBorders>
              <w:top w:val="nil"/>
              <w:left w:val="nil"/>
              <w:bottom w:val="nil"/>
              <w:right w:val="nil"/>
            </w:tcBorders>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乙方签认：</w:t>
            </w:r>
          </w:p>
        </w:tc>
        <w:tc>
          <w:tcPr>
            <w:tcW w:w="1294" w:type="dxa"/>
            <w:tcBorders>
              <w:top w:val="nil"/>
              <w:left w:val="nil"/>
              <w:bottom w:val="nil"/>
              <w:right w:val="nil"/>
            </w:tcBorders>
            <w:noWrap/>
            <w:vAlign w:val="center"/>
          </w:tcPr>
          <w:p>
            <w:pPr>
              <w:widowControl/>
              <w:jc w:val="left"/>
              <w:rPr>
                <w:rFonts w:ascii="仿宋_GB2312" w:hAnsi="宋体" w:eastAsia="仿宋_GB2312" w:cs="宋体"/>
                <w:color w:val="000000"/>
                <w:kern w:val="0"/>
                <w:sz w:val="24"/>
                <w:szCs w:val="24"/>
              </w:rPr>
            </w:pPr>
          </w:p>
        </w:tc>
      </w:tr>
    </w:tbl>
    <w:p>
      <w:pPr>
        <w:ind w:firstLine="600"/>
        <w:rPr>
          <w:rFonts w:hint="eastAsia"/>
          <w:sz w:val="30"/>
        </w:rPr>
      </w:pPr>
    </w:p>
    <w:p>
      <w:pPr>
        <w:pStyle w:val="38"/>
        <w:rPr>
          <w:rFonts w:ascii="宋体" w:hAnsi="宋体" w:cs="仿宋"/>
          <w:sz w:val="24"/>
        </w:rPr>
      </w:pPr>
    </w:p>
    <w:p>
      <w:pPr>
        <w:pStyle w:val="38"/>
        <w:rPr>
          <w:rFonts w:ascii="宋体" w:hAnsi="宋体" w:cs="仿宋"/>
          <w:sz w:val="24"/>
        </w:rPr>
      </w:pPr>
    </w:p>
    <w:p>
      <w:pPr>
        <w:pStyle w:val="38"/>
        <w:rPr>
          <w:rFonts w:ascii="宋体" w:hAnsi="宋体" w:cs="仿宋"/>
          <w:sz w:val="24"/>
        </w:rPr>
      </w:pPr>
    </w:p>
    <w:p>
      <w:pPr>
        <w:pStyle w:val="38"/>
        <w:rPr>
          <w:rFonts w:ascii="宋体" w:hAnsi="宋体" w:cs="仿宋"/>
          <w:sz w:val="24"/>
        </w:rPr>
      </w:pPr>
    </w:p>
    <w:p>
      <w:pPr>
        <w:pStyle w:val="38"/>
        <w:rPr>
          <w:rFonts w:ascii="宋体" w:hAnsi="宋体" w:cs="仿宋"/>
          <w:sz w:val="24"/>
        </w:rPr>
      </w:pPr>
    </w:p>
    <w:p>
      <w:pPr>
        <w:numPr>
          <w:ilvl w:val="0"/>
          <w:numId w:val="3"/>
        </w:numPr>
        <w:spacing w:line="600" w:lineRule="exact"/>
        <w:jc w:val="center"/>
        <w:outlineLvl w:val="0"/>
        <w:rPr>
          <w:rFonts w:hint="eastAsia" w:ascii="黑体" w:hAnsi="黑体" w:eastAsia="黑体" w:cs="仿宋"/>
          <w:b/>
          <w:color w:val="000000"/>
          <w:sz w:val="36"/>
          <w:szCs w:val="36"/>
        </w:rPr>
      </w:pPr>
      <w:bookmarkStart w:id="102" w:name="_Toc27625"/>
      <w:r>
        <w:rPr>
          <w:rFonts w:hint="eastAsia" w:ascii="黑体" w:hAnsi="黑体" w:eastAsia="黑体" w:cs="仿宋"/>
          <w:b/>
          <w:color w:val="000000"/>
          <w:sz w:val="36"/>
          <w:szCs w:val="36"/>
        </w:rPr>
        <w:t xml:space="preserve"> 采购需求</w:t>
      </w:r>
      <w:bookmarkEnd w:id="102"/>
    </w:p>
    <w:p>
      <w:pPr>
        <w:spacing w:line="460" w:lineRule="exact"/>
        <w:ind w:firstLine="560" w:firstLineChars="200"/>
        <w:rPr>
          <w:ins w:id="465" w:author="挽风在手" w:date="2024-04-01T16:23:12Z"/>
          <w:rFonts w:ascii="仿宋" w:hAnsi="仿宋" w:eastAsia="仿宋" w:cs="仿宋"/>
          <w:color w:val="000000" w:themeColor="text1"/>
          <w:sz w:val="28"/>
          <w:szCs w:val="28"/>
          <w:u w:val="single"/>
          <w14:textFill>
            <w14:solidFill>
              <w14:schemeClr w14:val="tx1"/>
            </w14:solidFill>
          </w14:textFill>
        </w:rPr>
      </w:pPr>
      <w:ins w:id="466" w:author="挽风在手" w:date="2024-04-01T16:23:12Z">
        <w:r>
          <w:rPr>
            <w:rFonts w:hint="eastAsia" w:ascii="仿宋" w:hAnsi="仿宋" w:eastAsia="仿宋" w:cs="仿宋"/>
            <w:b w:val="0"/>
            <w:bCs w:val="0"/>
            <w:color w:val="000000" w:themeColor="text1"/>
            <w:sz w:val="28"/>
            <w:szCs w:val="28"/>
            <w:u w:val="single"/>
            <w14:textFill>
              <w14:solidFill>
                <w14:schemeClr w14:val="tx1"/>
              </w14:solidFill>
            </w14:textFill>
          </w:rPr>
          <w:t>一、采购项目名称</w:t>
        </w:r>
      </w:ins>
      <w:ins w:id="467" w:author="挽风在手" w:date="2024-04-01T16:23:12Z">
        <w:bookmarkStart w:id="103" w:name="_Hlk25325284"/>
        <w:r>
          <w:rPr>
            <w:rFonts w:hint="eastAsia" w:ascii="仿宋" w:hAnsi="仿宋" w:eastAsia="仿宋" w:cs="仿宋"/>
            <w:color w:val="000000" w:themeColor="text1"/>
            <w:sz w:val="28"/>
            <w:szCs w:val="28"/>
            <w:u w:val="single"/>
            <w14:textFill>
              <w14:solidFill>
                <w14:schemeClr w14:val="tx1"/>
              </w14:solidFill>
            </w14:textFill>
          </w:rPr>
          <w:t>：</w:t>
        </w:r>
      </w:ins>
    </w:p>
    <w:p>
      <w:pPr>
        <w:spacing w:line="460" w:lineRule="exact"/>
        <w:ind w:firstLine="560" w:firstLineChars="200"/>
        <w:rPr>
          <w:ins w:id="468" w:author="挽风在手" w:date="2024-04-01T16:23:12Z"/>
          <w:rFonts w:ascii="仿宋" w:hAnsi="仿宋" w:eastAsia="仿宋" w:cs="仿宋"/>
          <w:bCs w:val="0"/>
          <w:color w:val="000000" w:themeColor="text1"/>
          <w:sz w:val="28"/>
          <w:szCs w:val="28"/>
          <w:u w:val="single"/>
          <w14:textFill>
            <w14:solidFill>
              <w14:schemeClr w14:val="tx1"/>
            </w14:solidFill>
          </w14:textFill>
        </w:rPr>
      </w:pPr>
      <w:ins w:id="469" w:author="挽风在手" w:date="2024-04-01T16:23:12Z">
        <w:r>
          <w:rPr>
            <w:rFonts w:hint="eastAsia" w:ascii="仿宋" w:hAnsi="仿宋" w:eastAsia="仿宋" w:cs="仿宋"/>
            <w:color w:val="000000" w:themeColor="text1"/>
            <w:sz w:val="28"/>
            <w:szCs w:val="28"/>
            <w:u w:val="single"/>
            <w14:textFill>
              <w14:solidFill>
                <w14:schemeClr w14:val="tx1"/>
              </w14:solidFill>
            </w14:textFill>
          </w:rPr>
          <w:t>岳阳城陵矶港务有限责任公司</w:t>
        </w:r>
        <w:bookmarkEnd w:id="103"/>
      </w:ins>
      <w:ins w:id="470" w:author="挽风在手" w:date="2024-04-01T16:23:12Z">
        <w:r>
          <w:rPr>
            <w:rFonts w:hint="eastAsia" w:ascii="仿宋" w:hAnsi="仿宋" w:eastAsia="仿宋"/>
            <w:color w:val="000000" w:themeColor="text1"/>
            <w:sz w:val="28"/>
            <w:szCs w:val="28"/>
            <w:u w:val="single"/>
            <w14:textFill>
              <w14:solidFill>
                <w14:schemeClr w14:val="tx1"/>
              </w14:solidFill>
            </w14:textFill>
          </w:rPr>
          <w:t>DF7C5721机车</w:t>
        </w:r>
      </w:ins>
      <w:ins w:id="471" w:author="挽风在手" w:date="2024-04-01T16:23:20Z">
        <w:r>
          <w:rPr>
            <w:rFonts w:hint="eastAsia" w:ascii="仿宋" w:hAnsi="仿宋" w:eastAsia="仿宋"/>
            <w:color w:val="000000" w:themeColor="text1"/>
            <w:sz w:val="28"/>
            <w:szCs w:val="28"/>
            <w:u w:val="single"/>
            <w:lang w:val="en-US" w:eastAsia="zh-CN"/>
            <w14:textFill>
              <w14:solidFill>
                <w14:schemeClr w14:val="tx1"/>
              </w14:solidFill>
            </w14:textFill>
          </w:rPr>
          <w:t>小</w:t>
        </w:r>
      </w:ins>
      <w:ins w:id="472" w:author="挽风在手" w:date="2024-04-01T16:23:23Z">
        <w:r>
          <w:rPr>
            <w:rFonts w:hint="eastAsia" w:ascii="仿宋" w:hAnsi="仿宋" w:eastAsia="仿宋"/>
            <w:color w:val="000000" w:themeColor="text1"/>
            <w:sz w:val="28"/>
            <w:szCs w:val="28"/>
            <w:u w:val="single"/>
            <w:lang w:val="en-US" w:eastAsia="zh-CN"/>
            <w14:textFill>
              <w14:solidFill>
                <w14:schemeClr w14:val="tx1"/>
              </w14:solidFill>
            </w14:textFill>
          </w:rPr>
          <w:t>辅修</w:t>
        </w:r>
      </w:ins>
      <w:ins w:id="473" w:author="挽风在手" w:date="2024-04-01T16:23:12Z">
        <w:r>
          <w:rPr>
            <w:rFonts w:hint="eastAsia" w:ascii="仿宋" w:hAnsi="仿宋" w:eastAsia="仿宋"/>
            <w:color w:val="000000" w:themeColor="text1"/>
            <w:sz w:val="28"/>
            <w:szCs w:val="28"/>
            <w:u w:val="single"/>
            <w14:textFill>
              <w14:solidFill>
                <w14:schemeClr w14:val="tx1"/>
              </w14:solidFill>
            </w14:textFill>
          </w:rPr>
          <w:t>（含超修）、整车轮箍更换维修、机车一次性过轨项目服务</w:t>
        </w:r>
      </w:ins>
      <w:ins w:id="474" w:author="挽风在手" w:date="2024-04-01T16:23:12Z">
        <w:r>
          <w:rPr>
            <w:rFonts w:hint="eastAsia" w:ascii="仿宋" w:hAnsi="仿宋" w:eastAsia="仿宋" w:cs="仿宋"/>
            <w:color w:val="000000" w:themeColor="text1"/>
            <w:sz w:val="28"/>
            <w:szCs w:val="28"/>
            <w:u w:val="single"/>
            <w14:textFill>
              <w14:solidFill>
                <w14:schemeClr w14:val="tx1"/>
              </w14:solidFill>
            </w14:textFill>
          </w:rPr>
          <w:t>。</w:t>
        </w:r>
      </w:ins>
    </w:p>
    <w:p>
      <w:pPr>
        <w:spacing w:line="460" w:lineRule="exact"/>
        <w:ind w:firstLine="420" w:firstLineChars="150"/>
        <w:rPr>
          <w:ins w:id="475" w:author="挽风在手" w:date="2024-04-01T16:23:12Z"/>
          <w:rFonts w:ascii="仿宋" w:hAnsi="仿宋" w:eastAsia="仿宋" w:cs="仿宋"/>
          <w:b w:val="0"/>
          <w:bCs w:val="0"/>
          <w:color w:val="000000" w:themeColor="text1"/>
          <w:sz w:val="28"/>
          <w:szCs w:val="28"/>
          <w:u w:val="single"/>
          <w14:textFill>
            <w14:solidFill>
              <w14:schemeClr w14:val="tx1"/>
            </w14:solidFill>
          </w14:textFill>
        </w:rPr>
      </w:pPr>
      <w:ins w:id="476" w:author="挽风在手" w:date="2024-04-01T16:23:12Z">
        <w:r>
          <w:rPr>
            <w:rFonts w:hint="eastAsia" w:ascii="仿宋" w:hAnsi="仿宋" w:eastAsia="仿宋" w:cs="仿宋"/>
            <w:b w:val="0"/>
            <w:bCs w:val="0"/>
            <w:color w:val="000000" w:themeColor="text1"/>
            <w:sz w:val="28"/>
            <w:szCs w:val="28"/>
            <w:u w:val="single"/>
            <w14:textFill>
              <w14:solidFill>
                <w14:schemeClr w14:val="tx1"/>
              </w14:solidFill>
            </w14:textFill>
          </w:rPr>
          <w:t>二、项目概况</w:t>
        </w:r>
      </w:ins>
    </w:p>
    <w:p>
      <w:pPr>
        <w:spacing w:line="460" w:lineRule="exact"/>
        <w:ind w:left="-210" w:leftChars="-100" w:right="-210" w:rightChars="-100" w:firstLine="560" w:firstLineChars="200"/>
        <w:rPr>
          <w:ins w:id="477" w:author="挽风在手" w:date="2024-04-01T16:23:12Z"/>
          <w:rFonts w:ascii="仿宋" w:hAnsi="仿宋" w:eastAsia="仿宋" w:cs="仿宋"/>
          <w:color w:val="000000" w:themeColor="text1"/>
          <w:sz w:val="28"/>
          <w:szCs w:val="28"/>
          <w:u w:val="single"/>
          <w14:textFill>
            <w14:solidFill>
              <w14:schemeClr w14:val="tx1"/>
            </w14:solidFill>
          </w14:textFill>
        </w:rPr>
      </w:pPr>
      <w:ins w:id="478" w:author="挽风在手" w:date="2024-04-01T16:23:12Z">
        <w:bookmarkStart w:id="104" w:name="_Hlk25337994"/>
        <w:r>
          <w:rPr>
            <w:rFonts w:hint="eastAsia" w:ascii="仿宋" w:hAnsi="仿宋" w:eastAsia="仿宋" w:cs="仿宋"/>
            <w:color w:val="000000" w:themeColor="text1"/>
            <w:sz w:val="28"/>
            <w:szCs w:val="28"/>
            <w:u w:val="single"/>
            <w14:textFill>
              <w14:solidFill>
                <w14:schemeClr w14:val="tx1"/>
              </w14:solidFill>
            </w14:textFill>
          </w:rPr>
          <w:t>我公司DF7C5721</w:t>
        </w:r>
      </w:ins>
      <w:ins w:id="479" w:author="挽风在手" w:date="2024-04-01T16:23:12Z">
        <w:r>
          <w:rPr>
            <w:rFonts w:hint="eastAsia" w:ascii="仿宋" w:hAnsi="仿宋" w:eastAsia="仿宋" w:cs="仿宋"/>
            <w:color w:val="000000" w:themeColor="text1"/>
            <w:sz w:val="28"/>
            <w:szCs w:val="28"/>
            <w:u w:val="single"/>
            <w:lang w:val="zh-CN"/>
            <w14:textFill>
              <w14:solidFill>
                <w14:schemeClr w14:val="tx1"/>
              </w14:solidFill>
            </w14:textFill>
          </w:rPr>
          <w:t>内燃机车于</w:t>
        </w:r>
      </w:ins>
      <w:ins w:id="480" w:author="挽风在手" w:date="2024-04-01T16:23:12Z">
        <w:r>
          <w:rPr>
            <w:rFonts w:hint="eastAsia" w:ascii="仿宋" w:hAnsi="仿宋" w:eastAsia="仿宋" w:cs="仿宋"/>
            <w:color w:val="000000" w:themeColor="text1"/>
            <w:sz w:val="28"/>
            <w:szCs w:val="28"/>
            <w:u w:val="single"/>
            <w14:textFill>
              <w14:solidFill>
                <w14:schemeClr w14:val="tx1"/>
              </w14:solidFill>
            </w14:textFill>
          </w:rPr>
          <w:t>2006年由北京二七机车车辆厂</w:t>
        </w:r>
      </w:ins>
      <w:ins w:id="481" w:author="挽风在手" w:date="2024-04-01T16:23:12Z">
        <w:r>
          <w:rPr>
            <w:rFonts w:hint="eastAsia" w:ascii="仿宋" w:hAnsi="仿宋" w:eastAsia="仿宋" w:cs="仿宋"/>
            <w:color w:val="000000" w:themeColor="text1"/>
            <w:sz w:val="28"/>
            <w:szCs w:val="28"/>
            <w:u w:val="single"/>
            <w:lang w:val="zh-CN"/>
            <w14:textFill>
              <w14:solidFill>
                <w14:schemeClr w14:val="tx1"/>
              </w14:solidFill>
            </w14:textFill>
          </w:rPr>
          <w:t>制造。</w:t>
        </w:r>
      </w:ins>
      <w:ins w:id="482" w:author="挽风在手" w:date="2024-04-01T16:23:12Z">
        <w:r>
          <w:rPr>
            <w:rFonts w:hint="eastAsia" w:ascii="仿宋" w:hAnsi="仿宋" w:eastAsia="仿宋"/>
            <w:color w:val="000000" w:themeColor="text1"/>
            <w:sz w:val="28"/>
            <w:szCs w:val="28"/>
            <w:u w:val="single"/>
            <w:lang w:val="zh-CN"/>
            <w14:textFill>
              <w14:solidFill>
                <w14:schemeClr w14:val="tx1"/>
              </w14:solidFill>
            </w14:textFill>
          </w:rPr>
          <w:t>现</w:t>
        </w:r>
      </w:ins>
      <w:ins w:id="483" w:author="挽风在手" w:date="2024-04-01T16:23:12Z">
        <w:r>
          <w:rPr>
            <w:rFonts w:hint="eastAsia" w:ascii="仿宋" w:hAnsi="仿宋" w:eastAsia="仿宋" w:cs="仿宋"/>
            <w:color w:val="000000" w:themeColor="text1"/>
            <w:sz w:val="28"/>
            <w:szCs w:val="28"/>
            <w:u w:val="single"/>
            <w14:textFill>
              <w14:solidFill>
                <w14:schemeClr w14:val="tx1"/>
              </w14:solidFill>
            </w14:textFill>
          </w:rPr>
          <w:t>机车已经达到</w:t>
        </w:r>
      </w:ins>
      <w:ins w:id="484" w:author="挽风在手" w:date="2024-04-01T16:23:35Z">
        <w:r>
          <w:rPr>
            <w:rFonts w:hint="eastAsia" w:ascii="仿宋" w:hAnsi="仿宋" w:eastAsia="仿宋" w:cs="仿宋"/>
            <w:color w:val="000000" w:themeColor="text1"/>
            <w:sz w:val="28"/>
            <w:szCs w:val="28"/>
            <w:u w:val="single"/>
            <w:lang w:val="en-US" w:eastAsia="zh-CN"/>
            <w14:textFill>
              <w14:solidFill>
                <w14:schemeClr w14:val="tx1"/>
              </w14:solidFill>
            </w14:textFill>
          </w:rPr>
          <w:t>小</w:t>
        </w:r>
      </w:ins>
      <w:ins w:id="485" w:author="挽风在手" w:date="2024-04-01T16:23:37Z">
        <w:r>
          <w:rPr>
            <w:rFonts w:hint="eastAsia" w:ascii="仿宋" w:hAnsi="仿宋" w:eastAsia="仿宋" w:cs="仿宋"/>
            <w:color w:val="000000" w:themeColor="text1"/>
            <w:sz w:val="28"/>
            <w:szCs w:val="28"/>
            <w:u w:val="single"/>
            <w:lang w:val="en-US" w:eastAsia="zh-CN"/>
            <w14:textFill>
              <w14:solidFill>
                <w14:schemeClr w14:val="tx1"/>
              </w14:solidFill>
            </w14:textFill>
          </w:rPr>
          <w:t>辅修</w:t>
        </w:r>
      </w:ins>
      <w:ins w:id="486" w:author="挽风在手" w:date="2024-04-01T16:23:12Z">
        <w:r>
          <w:rPr>
            <w:rFonts w:hint="eastAsia" w:ascii="仿宋" w:hAnsi="仿宋" w:eastAsia="仿宋" w:cs="仿宋"/>
            <w:color w:val="000000" w:themeColor="text1"/>
            <w:sz w:val="28"/>
            <w:szCs w:val="28"/>
            <w:u w:val="single"/>
            <w14:textFill>
              <w14:solidFill>
                <w14:schemeClr w14:val="tx1"/>
              </w14:solidFill>
            </w14:textFill>
          </w:rPr>
          <w:t>期，轮箍踏面外形失形，轮缘超限已达极限，无法上线运行。</w:t>
        </w:r>
      </w:ins>
      <w:ins w:id="487" w:author="挽风在手" w:date="2024-04-01T16:24:00Z">
        <w:r>
          <w:rPr>
            <w:rFonts w:hint="eastAsia" w:ascii="仿宋" w:hAnsi="仿宋" w:eastAsia="仿宋" w:cs="仿宋"/>
            <w:color w:val="000000" w:themeColor="text1"/>
            <w:sz w:val="28"/>
            <w:szCs w:val="28"/>
            <w:u w:val="single"/>
            <w:lang w:val="en-US" w:eastAsia="zh-CN"/>
            <w14:textFill>
              <w14:solidFill>
                <w14:schemeClr w14:val="tx1"/>
              </w14:solidFill>
            </w14:textFill>
          </w:rPr>
          <w:t>进</w:t>
        </w:r>
      </w:ins>
      <w:ins w:id="488" w:author="挽风在手" w:date="2024-04-01T16:23:12Z">
        <w:r>
          <w:rPr>
            <w:rFonts w:hint="eastAsia" w:ascii="仿宋" w:hAnsi="仿宋" w:eastAsia="仿宋"/>
            <w:color w:val="000000" w:themeColor="text1"/>
            <w:sz w:val="28"/>
            <w:szCs w:val="28"/>
            <w:u w:val="single"/>
            <w:lang w:val="zh-CN"/>
            <w14:textFill>
              <w14:solidFill>
                <w14:schemeClr w14:val="tx1"/>
              </w14:solidFill>
            </w14:textFill>
          </w:rPr>
          <w:t>行机车进行</w:t>
        </w:r>
      </w:ins>
      <w:ins w:id="489" w:author="挽风在手" w:date="2024-04-01T16:24:04Z">
        <w:r>
          <w:rPr>
            <w:rFonts w:hint="eastAsia" w:ascii="仿宋" w:hAnsi="仿宋" w:eastAsia="仿宋"/>
            <w:color w:val="000000" w:themeColor="text1"/>
            <w:sz w:val="28"/>
            <w:szCs w:val="28"/>
            <w:u w:val="single"/>
            <w:lang w:val="en-US" w:eastAsia="zh-CN"/>
            <w14:textFill>
              <w14:solidFill>
                <w14:schemeClr w14:val="tx1"/>
              </w14:solidFill>
            </w14:textFill>
          </w:rPr>
          <w:t>小</w:t>
        </w:r>
      </w:ins>
      <w:ins w:id="490" w:author="挽风在手" w:date="2024-04-01T16:24:07Z">
        <w:r>
          <w:rPr>
            <w:rFonts w:hint="eastAsia" w:ascii="仿宋" w:hAnsi="仿宋" w:eastAsia="仿宋"/>
            <w:color w:val="000000" w:themeColor="text1"/>
            <w:sz w:val="28"/>
            <w:szCs w:val="28"/>
            <w:u w:val="single"/>
            <w:lang w:val="en-US" w:eastAsia="zh-CN"/>
            <w14:textFill>
              <w14:solidFill>
                <w14:schemeClr w14:val="tx1"/>
              </w14:solidFill>
            </w14:textFill>
          </w:rPr>
          <w:t>辅修</w:t>
        </w:r>
      </w:ins>
      <w:ins w:id="491" w:author="挽风在手" w:date="2024-04-01T16:23:12Z">
        <w:r>
          <w:rPr>
            <w:rFonts w:hint="eastAsia" w:ascii="仿宋" w:hAnsi="仿宋" w:eastAsia="仿宋"/>
            <w:color w:val="000000" w:themeColor="text1"/>
            <w:sz w:val="28"/>
            <w:szCs w:val="28"/>
            <w:u w:val="single"/>
            <w:lang w:val="zh-CN"/>
            <w14:textFill>
              <w14:solidFill>
                <w14:schemeClr w14:val="tx1"/>
              </w14:solidFill>
            </w14:textFill>
          </w:rPr>
          <w:t>（含超修）和</w:t>
        </w:r>
      </w:ins>
      <w:ins w:id="492" w:author="挽风在手" w:date="2024-04-01T16:23:12Z">
        <w:r>
          <w:rPr>
            <w:rFonts w:hint="eastAsia" w:ascii="仿宋" w:hAnsi="仿宋" w:eastAsia="仿宋"/>
            <w:color w:val="000000" w:themeColor="text1"/>
            <w:sz w:val="28"/>
            <w:szCs w:val="28"/>
            <w:u w:val="single"/>
            <w14:textFill>
              <w14:solidFill>
                <w14:schemeClr w14:val="tx1"/>
              </w14:solidFill>
            </w14:textFill>
          </w:rPr>
          <w:t>整车轮箍更换维修、机车一次性过轨服务</w:t>
        </w:r>
      </w:ins>
      <w:ins w:id="493" w:author="挽风在手" w:date="2024-04-01T16:23:12Z">
        <w:r>
          <w:rPr>
            <w:rFonts w:hint="eastAsia" w:ascii="仿宋" w:hAnsi="仿宋" w:eastAsia="仿宋"/>
            <w:color w:val="000000" w:themeColor="text1"/>
            <w:sz w:val="28"/>
            <w:szCs w:val="28"/>
            <w:u w:val="single"/>
            <w:lang w:val="zh-CN"/>
            <w14:textFill>
              <w14:solidFill>
                <w14:schemeClr w14:val="tx1"/>
              </w14:solidFill>
            </w14:textFill>
          </w:rPr>
          <w:t>；</w:t>
        </w:r>
      </w:ins>
      <w:ins w:id="494" w:author="挽风在手" w:date="2024-04-01T16:23:12Z">
        <w:r>
          <w:rPr>
            <w:rFonts w:hint="eastAsia" w:ascii="仿宋" w:hAnsi="仿宋" w:eastAsia="仿宋" w:cs="仿宋"/>
            <w:color w:val="000000" w:themeColor="text1"/>
            <w:sz w:val="28"/>
            <w:szCs w:val="28"/>
            <w:u w:val="single"/>
            <w14:textFill>
              <w14:solidFill>
                <w14:schemeClr w14:val="tx1"/>
              </w14:solidFill>
            </w14:textFill>
          </w:rPr>
          <w:t>本次</w:t>
        </w:r>
      </w:ins>
      <w:ins w:id="495" w:author="挽风在手" w:date="2024-04-01T16:24:13Z">
        <w:r>
          <w:rPr>
            <w:rFonts w:hint="eastAsia" w:ascii="仿宋" w:hAnsi="仿宋" w:eastAsia="仿宋" w:cs="仿宋"/>
            <w:color w:val="000000" w:themeColor="text1"/>
            <w:sz w:val="28"/>
            <w:szCs w:val="28"/>
            <w:u w:val="single"/>
            <w:lang w:val="en-US" w:eastAsia="zh-CN"/>
            <w14:textFill>
              <w14:solidFill>
                <w14:schemeClr w14:val="tx1"/>
              </w14:solidFill>
            </w14:textFill>
          </w:rPr>
          <w:t>小</w:t>
        </w:r>
      </w:ins>
      <w:ins w:id="496" w:author="挽风在手" w:date="2024-04-01T16:24:17Z">
        <w:r>
          <w:rPr>
            <w:rFonts w:hint="eastAsia" w:ascii="仿宋" w:hAnsi="仿宋" w:eastAsia="仿宋" w:cs="仿宋"/>
            <w:color w:val="000000" w:themeColor="text1"/>
            <w:sz w:val="28"/>
            <w:szCs w:val="28"/>
            <w:u w:val="single"/>
            <w:lang w:val="en-US" w:eastAsia="zh-CN"/>
            <w14:textFill>
              <w14:solidFill>
                <w14:schemeClr w14:val="tx1"/>
              </w14:solidFill>
            </w14:textFill>
          </w:rPr>
          <w:t>辅</w:t>
        </w:r>
      </w:ins>
      <w:ins w:id="497" w:author="挽风在手" w:date="2024-04-01T16:23:12Z">
        <w:r>
          <w:rPr>
            <w:rFonts w:hint="eastAsia" w:ascii="仿宋" w:hAnsi="仿宋" w:eastAsia="仿宋" w:cs="仿宋"/>
            <w:color w:val="000000" w:themeColor="text1"/>
            <w:sz w:val="28"/>
            <w:szCs w:val="28"/>
            <w:u w:val="single"/>
            <w14:textFill>
              <w14:solidFill>
                <w14:schemeClr w14:val="tx1"/>
              </w14:solidFill>
            </w14:textFill>
          </w:rPr>
          <w:t>修及整车换箍的目的是在于恢复机车的性能，保证安全运输有序进行和机车设备的完好。</w:t>
        </w:r>
      </w:ins>
    </w:p>
    <w:p>
      <w:pPr>
        <w:spacing w:line="460" w:lineRule="exact"/>
        <w:ind w:left="-210" w:leftChars="-100" w:right="-210" w:rightChars="-100" w:firstLine="560" w:firstLineChars="200"/>
        <w:rPr>
          <w:ins w:id="498" w:author="挽风在手" w:date="2024-04-01T16:23:12Z"/>
          <w:rFonts w:ascii="仿宋" w:hAnsi="仿宋" w:eastAsia="仿宋" w:cs="仿宋"/>
          <w:color w:val="000000" w:themeColor="text1"/>
          <w:sz w:val="28"/>
          <w:szCs w:val="28"/>
          <w:u w:val="single"/>
          <w14:textFill>
            <w14:solidFill>
              <w14:schemeClr w14:val="tx1"/>
            </w14:solidFill>
          </w14:textFill>
        </w:rPr>
      </w:pPr>
      <w:ins w:id="499" w:author="挽风在手" w:date="2024-04-01T16:23:12Z">
        <w:r>
          <w:rPr>
            <w:rFonts w:hint="eastAsia" w:ascii="仿宋" w:hAnsi="仿宋" w:eastAsia="仿宋" w:cs="仿宋"/>
            <w:b w:val="0"/>
            <w:bCs w:val="0"/>
            <w:color w:val="000000" w:themeColor="text1"/>
            <w:sz w:val="28"/>
            <w:szCs w:val="28"/>
            <w:u w:val="single"/>
            <w14:textFill>
              <w14:solidFill>
                <w14:schemeClr w14:val="tx1"/>
              </w14:solidFill>
            </w14:textFill>
          </w:rPr>
          <w:t>三、采购构成及指标要求</w:t>
        </w:r>
      </w:ins>
    </w:p>
    <w:bookmarkEnd w:id="104"/>
    <w:p>
      <w:pPr>
        <w:pStyle w:val="2"/>
        <w:spacing w:line="460" w:lineRule="exact"/>
        <w:ind w:firstLine="560" w:firstLineChars="200"/>
        <w:rPr>
          <w:ins w:id="500" w:author="挽风在手" w:date="2024-04-01T16:23:12Z"/>
          <w:rFonts w:ascii="仿宋" w:hAnsi="仿宋" w:eastAsia="仿宋" w:cs="仿宋"/>
          <w:color w:val="000000" w:themeColor="text1"/>
          <w:sz w:val="28"/>
          <w:szCs w:val="28"/>
          <w:u w:val="single"/>
          <w14:textFill>
            <w14:solidFill>
              <w14:schemeClr w14:val="tx1"/>
            </w14:solidFill>
          </w14:textFill>
        </w:rPr>
      </w:pPr>
      <w:ins w:id="501" w:author="挽风在手" w:date="2024-04-01T16:23:12Z">
        <w:r>
          <w:rPr>
            <w:rFonts w:hint="eastAsia" w:ascii="仿宋" w:hAnsi="仿宋" w:eastAsia="仿宋" w:cs="仿宋"/>
            <w:b w:val="0"/>
            <w:color w:val="000000" w:themeColor="text1"/>
            <w:sz w:val="28"/>
            <w:szCs w:val="28"/>
            <w:u w:val="single"/>
            <w14:textFill>
              <w14:solidFill>
                <w14:schemeClr w14:val="tx1"/>
              </w14:solidFill>
            </w14:textFill>
          </w:rPr>
          <w:t>3.1服务内容</w:t>
        </w:r>
      </w:ins>
      <w:ins w:id="502" w:author="挽风在手" w:date="2024-04-01T16:23:12Z">
        <w:r>
          <w:rPr>
            <w:rFonts w:hint="eastAsia" w:ascii="仿宋" w:hAnsi="仿宋" w:eastAsia="仿宋" w:cs="仿宋"/>
            <w:color w:val="000000" w:themeColor="text1"/>
            <w:sz w:val="28"/>
            <w:szCs w:val="28"/>
            <w:u w:val="single"/>
            <w14:textFill>
              <w14:solidFill>
                <w14:schemeClr w14:val="tx1"/>
              </w14:solidFill>
            </w14:textFill>
          </w:rPr>
          <w:t>：</w:t>
        </w:r>
      </w:ins>
    </w:p>
    <w:p>
      <w:pPr>
        <w:pStyle w:val="2"/>
        <w:spacing w:line="460" w:lineRule="exact"/>
        <w:ind w:firstLine="560" w:firstLineChars="200"/>
        <w:rPr>
          <w:ins w:id="503" w:author="挽风在手" w:date="2024-04-01T16:23:12Z"/>
          <w:rFonts w:ascii="仿宋" w:hAnsi="仿宋" w:eastAsia="仿宋" w:cs="仿宋"/>
          <w:color w:val="000000" w:themeColor="text1"/>
          <w:sz w:val="28"/>
          <w:szCs w:val="28"/>
          <w:u w:val="single"/>
          <w14:textFill>
            <w14:solidFill>
              <w14:schemeClr w14:val="tx1"/>
            </w14:solidFill>
          </w14:textFill>
        </w:rPr>
      </w:pPr>
      <w:ins w:id="504" w:author="挽风在手" w:date="2024-04-01T16:23:12Z">
        <w:r>
          <w:rPr>
            <w:rFonts w:hint="eastAsia" w:ascii="仿宋" w:hAnsi="仿宋" w:eastAsia="仿宋" w:cs="仿宋"/>
            <w:color w:val="000000" w:themeColor="text1"/>
            <w:sz w:val="28"/>
            <w:szCs w:val="28"/>
            <w:u w:val="single"/>
            <w14:textFill>
              <w14:solidFill>
                <w14:schemeClr w14:val="tx1"/>
              </w14:solidFill>
            </w14:textFill>
          </w:rPr>
          <w:t>对DF7C5721机车进行</w:t>
        </w:r>
      </w:ins>
      <w:ins w:id="505" w:author="挽风在手" w:date="2024-04-01T16:24:24Z">
        <w:r>
          <w:rPr>
            <w:rFonts w:hint="eastAsia" w:ascii="仿宋" w:hAnsi="仿宋" w:eastAsia="仿宋" w:cs="仿宋"/>
            <w:color w:val="000000" w:themeColor="text1"/>
            <w:sz w:val="28"/>
            <w:szCs w:val="28"/>
            <w:u w:val="single"/>
            <w:lang w:val="en-US" w:eastAsia="zh-CN"/>
            <w14:textFill>
              <w14:solidFill>
                <w14:schemeClr w14:val="tx1"/>
              </w14:solidFill>
            </w14:textFill>
          </w:rPr>
          <w:t>小</w:t>
        </w:r>
      </w:ins>
      <w:ins w:id="506" w:author="挽风在手" w:date="2024-04-01T16:24:26Z">
        <w:r>
          <w:rPr>
            <w:rFonts w:hint="eastAsia" w:ascii="仿宋" w:hAnsi="仿宋" w:eastAsia="仿宋" w:cs="仿宋"/>
            <w:color w:val="000000" w:themeColor="text1"/>
            <w:sz w:val="28"/>
            <w:szCs w:val="28"/>
            <w:u w:val="single"/>
            <w:lang w:val="en-US" w:eastAsia="zh-CN"/>
            <w14:textFill>
              <w14:solidFill>
                <w14:schemeClr w14:val="tx1"/>
              </w14:solidFill>
            </w14:textFill>
          </w:rPr>
          <w:t>辅</w:t>
        </w:r>
      </w:ins>
      <w:ins w:id="507" w:author="挽风在手" w:date="2024-04-01T16:23:12Z">
        <w:r>
          <w:rPr>
            <w:rFonts w:hint="eastAsia" w:ascii="仿宋" w:hAnsi="仿宋" w:eastAsia="仿宋" w:cs="仿宋"/>
            <w:color w:val="000000" w:themeColor="text1"/>
            <w:sz w:val="28"/>
            <w:szCs w:val="28"/>
            <w:u w:val="single"/>
            <w14:textFill>
              <w14:solidFill>
                <w14:schemeClr w14:val="tx1"/>
              </w14:solidFill>
            </w14:textFill>
          </w:rPr>
          <w:t>修（含超修</w:t>
        </w:r>
      </w:ins>
      <w:ins w:id="508" w:author="挽风在手" w:date="2024-05-13T08:53:03Z">
        <w:r>
          <w:rPr>
            <w:rFonts w:hint="eastAsia" w:ascii="仿宋" w:hAnsi="仿宋" w:eastAsia="仿宋" w:cs="仿宋"/>
            <w:color w:val="000000" w:themeColor="text1"/>
            <w:sz w:val="28"/>
            <w:szCs w:val="28"/>
            <w:u w:val="single"/>
            <w:lang w:eastAsia="zh-CN"/>
            <w14:textFill>
              <w14:solidFill>
                <w14:schemeClr w14:val="tx1"/>
              </w14:solidFill>
            </w14:textFill>
          </w:rPr>
          <w:t>，</w:t>
        </w:r>
      </w:ins>
      <w:ins w:id="509" w:author="挽风在手" w:date="2024-05-13T08:53:04Z">
        <w:r>
          <w:rPr>
            <w:rFonts w:hint="eastAsia" w:ascii="仿宋" w:hAnsi="仿宋" w:eastAsia="仿宋" w:cs="仿宋"/>
            <w:color w:val="000000" w:themeColor="text1"/>
            <w:sz w:val="28"/>
            <w:szCs w:val="28"/>
            <w:u w:val="single"/>
            <w:lang w:val="en-US" w:eastAsia="zh-CN"/>
            <w14:textFill>
              <w14:solidFill>
                <w14:schemeClr w14:val="tx1"/>
              </w14:solidFill>
            </w14:textFill>
          </w:rPr>
          <w:t>对</w:t>
        </w:r>
      </w:ins>
      <w:ins w:id="510" w:author="挽风在手" w:date="2024-05-13T08:53:07Z">
        <w:r>
          <w:rPr>
            <w:rFonts w:hint="eastAsia" w:ascii="仿宋" w:hAnsi="仿宋" w:eastAsia="仿宋" w:cs="仿宋"/>
            <w:color w:val="000000" w:themeColor="text1"/>
            <w:sz w:val="28"/>
            <w:szCs w:val="28"/>
            <w:u w:val="single"/>
            <w:lang w:val="en-US" w:eastAsia="zh-CN"/>
            <w14:textFill>
              <w14:solidFill>
                <w14:schemeClr w14:val="tx1"/>
              </w14:solidFill>
            </w14:textFill>
          </w:rPr>
          <w:t>照</w:t>
        </w:r>
      </w:ins>
      <w:ins w:id="511" w:author="挽风在手" w:date="2024-05-13T08:53:10Z">
        <w:r>
          <w:rPr>
            <w:rFonts w:hint="eastAsia" w:ascii="仿宋" w:hAnsi="仿宋" w:eastAsia="仿宋" w:cs="仿宋"/>
            <w:color w:val="000000" w:themeColor="text1"/>
            <w:sz w:val="28"/>
            <w:szCs w:val="28"/>
            <w:u w:val="single"/>
            <w:lang w:val="en-US" w:eastAsia="zh-CN"/>
            <w14:textFill>
              <w14:solidFill>
                <w14:schemeClr w14:val="tx1"/>
              </w14:solidFill>
            </w14:textFill>
          </w:rPr>
          <w:t>机车</w:t>
        </w:r>
      </w:ins>
      <w:ins w:id="512" w:author="挽风在手" w:date="2024-05-13T08:53:16Z">
        <w:r>
          <w:rPr>
            <w:rFonts w:hint="eastAsia" w:ascii="仿宋" w:hAnsi="仿宋" w:eastAsia="仿宋" w:cs="仿宋"/>
            <w:color w:val="000000" w:themeColor="text1"/>
            <w:sz w:val="28"/>
            <w:szCs w:val="28"/>
            <w:u w:val="single"/>
            <w:lang w:val="en-US" w:eastAsia="zh-CN"/>
            <w14:textFill>
              <w14:solidFill>
                <w14:schemeClr w14:val="tx1"/>
              </w14:solidFill>
            </w14:textFill>
          </w:rPr>
          <w:t>现</w:t>
        </w:r>
      </w:ins>
      <w:ins w:id="513" w:author="挽风在手" w:date="2024-05-13T08:53:25Z">
        <w:r>
          <w:rPr>
            <w:rFonts w:hint="eastAsia" w:ascii="仿宋" w:hAnsi="仿宋" w:eastAsia="仿宋" w:cs="仿宋"/>
            <w:color w:val="000000" w:themeColor="text1"/>
            <w:sz w:val="28"/>
            <w:szCs w:val="28"/>
            <w:u w:val="single"/>
            <w:lang w:val="en-US" w:eastAsia="zh-CN"/>
            <w14:textFill>
              <w14:solidFill>
                <w14:schemeClr w14:val="tx1"/>
              </w14:solidFill>
            </w14:textFill>
          </w:rPr>
          <w:t>状</w:t>
        </w:r>
      </w:ins>
      <w:ins w:id="514" w:author="挽风在手" w:date="2024-05-13T08:53:33Z">
        <w:r>
          <w:rPr>
            <w:rFonts w:hint="eastAsia" w:ascii="仿宋" w:hAnsi="仿宋" w:eastAsia="仿宋" w:cs="仿宋"/>
            <w:color w:val="000000" w:themeColor="text1"/>
            <w:sz w:val="28"/>
            <w:szCs w:val="28"/>
            <w:u w:val="single"/>
            <w:lang w:val="en-US" w:eastAsia="zh-CN"/>
            <w14:textFill>
              <w14:solidFill>
                <w14:schemeClr w14:val="tx1"/>
              </w14:solidFill>
            </w14:textFill>
          </w:rPr>
          <w:t>、</w:t>
        </w:r>
      </w:ins>
      <w:ins w:id="515" w:author="挽风在手" w:date="2024-05-13T08:53:37Z">
        <w:r>
          <w:rPr>
            <w:rFonts w:hint="eastAsia" w:ascii="仿宋" w:hAnsi="仿宋" w:eastAsia="仿宋" w:cs="仿宋"/>
            <w:color w:val="000000" w:themeColor="text1"/>
            <w:sz w:val="28"/>
            <w:szCs w:val="28"/>
            <w:u w:val="single"/>
            <w:lang w:val="en-US" w:eastAsia="zh-CN"/>
            <w14:textFill>
              <w14:solidFill>
                <w14:schemeClr w14:val="tx1"/>
              </w14:solidFill>
            </w14:textFill>
          </w:rPr>
          <w:t>报</w:t>
        </w:r>
      </w:ins>
      <w:ins w:id="516" w:author="挽风在手" w:date="2024-05-13T08:53:39Z">
        <w:r>
          <w:rPr>
            <w:rFonts w:hint="eastAsia" w:ascii="仿宋" w:hAnsi="仿宋" w:eastAsia="仿宋" w:cs="仿宋"/>
            <w:color w:val="000000" w:themeColor="text1"/>
            <w:sz w:val="28"/>
            <w:szCs w:val="28"/>
            <w:u w:val="single"/>
            <w:lang w:val="en-US" w:eastAsia="zh-CN"/>
            <w14:textFill>
              <w14:solidFill>
                <w14:schemeClr w14:val="tx1"/>
              </w14:solidFill>
            </w14:textFill>
          </w:rPr>
          <w:t>活</w:t>
        </w:r>
      </w:ins>
      <w:ins w:id="517" w:author="挽风在手" w:date="2024-05-13T08:53:42Z">
        <w:r>
          <w:rPr>
            <w:rFonts w:hint="eastAsia" w:ascii="仿宋" w:hAnsi="仿宋" w:eastAsia="仿宋" w:cs="仿宋"/>
            <w:color w:val="000000" w:themeColor="text1"/>
            <w:sz w:val="28"/>
            <w:szCs w:val="28"/>
            <w:u w:val="single"/>
            <w:lang w:val="en-US" w:eastAsia="zh-CN"/>
            <w14:textFill>
              <w14:solidFill>
                <w14:schemeClr w14:val="tx1"/>
              </w14:solidFill>
            </w14:textFill>
          </w:rPr>
          <w:t>清单</w:t>
        </w:r>
      </w:ins>
      <w:ins w:id="518" w:author="挽风在手" w:date="2024-05-11T09:07:27Z">
        <w:r>
          <w:rPr>
            <w:rFonts w:hint="eastAsia" w:ascii="仿宋" w:hAnsi="仿宋" w:eastAsia="仿宋" w:cs="仿宋"/>
            <w:color w:val="000000" w:themeColor="text1"/>
            <w:sz w:val="28"/>
            <w:szCs w:val="28"/>
            <w:u w:val="single"/>
            <w:lang w:val="en-US" w:eastAsia="zh-CN"/>
            <w14:textFill>
              <w14:solidFill>
                <w14:schemeClr w14:val="tx1"/>
              </w14:solidFill>
            </w14:textFill>
          </w:rPr>
          <w:t>需</w:t>
        </w:r>
      </w:ins>
      <w:ins w:id="519" w:author="挽风在手" w:date="2024-05-11T09:07:30Z">
        <w:r>
          <w:rPr>
            <w:rFonts w:hint="eastAsia" w:ascii="仿宋" w:hAnsi="仿宋" w:eastAsia="仿宋" w:cs="仿宋"/>
            <w:color w:val="000000" w:themeColor="text1"/>
            <w:sz w:val="28"/>
            <w:szCs w:val="28"/>
            <w:u w:val="single"/>
            <w:lang w:val="en-US" w:eastAsia="zh-CN"/>
            <w14:textFill>
              <w14:solidFill>
                <w14:schemeClr w14:val="tx1"/>
              </w14:solidFill>
            </w14:textFill>
          </w:rPr>
          <w:t>列</w:t>
        </w:r>
      </w:ins>
      <w:ins w:id="520" w:author="挽风在手" w:date="2024-05-11T09:07:32Z">
        <w:r>
          <w:rPr>
            <w:rFonts w:hint="eastAsia" w:ascii="仿宋" w:hAnsi="仿宋" w:eastAsia="仿宋" w:cs="仿宋"/>
            <w:color w:val="000000" w:themeColor="text1"/>
            <w:sz w:val="28"/>
            <w:szCs w:val="28"/>
            <w:u w:val="single"/>
            <w:lang w:val="en-US" w:eastAsia="zh-CN"/>
            <w14:textFill>
              <w14:solidFill>
                <w14:schemeClr w14:val="tx1"/>
              </w14:solidFill>
            </w14:textFill>
          </w:rPr>
          <w:t>费用</w:t>
        </w:r>
      </w:ins>
      <w:ins w:id="521" w:author="挽风在手" w:date="2024-04-01T16:23:12Z">
        <w:r>
          <w:rPr>
            <w:rFonts w:hint="eastAsia" w:ascii="仿宋" w:hAnsi="仿宋" w:eastAsia="仿宋" w:cs="仿宋"/>
            <w:color w:val="000000" w:themeColor="text1"/>
            <w:sz w:val="28"/>
            <w:szCs w:val="28"/>
            <w:u w:val="single"/>
            <w14:textFill>
              <w14:solidFill>
                <w14:schemeClr w14:val="tx1"/>
              </w14:solidFill>
            </w14:textFill>
          </w:rPr>
          <w:t>）、整车换箍、机车一次性过轨服务</w:t>
        </w:r>
      </w:ins>
      <w:ins w:id="522" w:author="挽风在手" w:date="2024-05-11T09:07:37Z">
        <w:r>
          <w:rPr>
            <w:rFonts w:hint="eastAsia" w:ascii="仿宋" w:hAnsi="仿宋" w:eastAsia="仿宋" w:cs="仿宋"/>
            <w:color w:val="000000" w:themeColor="text1"/>
            <w:sz w:val="28"/>
            <w:szCs w:val="28"/>
            <w:u w:val="single"/>
            <w:lang w:eastAsia="zh-CN"/>
            <w14:textFill>
              <w14:solidFill>
                <w14:schemeClr w14:val="tx1"/>
              </w14:solidFill>
            </w14:textFill>
          </w:rPr>
          <w:t>（</w:t>
        </w:r>
      </w:ins>
      <w:ins w:id="523" w:author="挽风在手" w:date="2024-05-11T09:07:45Z">
        <w:r>
          <w:rPr>
            <w:rFonts w:hint="eastAsia" w:ascii="仿宋" w:hAnsi="仿宋" w:eastAsia="仿宋" w:cs="仿宋"/>
            <w:color w:val="000000" w:themeColor="text1"/>
            <w:sz w:val="28"/>
            <w:szCs w:val="28"/>
            <w:u w:val="single"/>
            <w:lang w:val="en-US" w:eastAsia="zh-CN"/>
            <w14:textFill>
              <w14:solidFill>
                <w14:schemeClr w14:val="tx1"/>
              </w14:solidFill>
            </w14:textFill>
          </w:rPr>
          <w:t>上</w:t>
        </w:r>
      </w:ins>
      <w:ins w:id="524" w:author="挽风在手" w:date="2024-05-11T09:07:47Z">
        <w:r>
          <w:rPr>
            <w:rFonts w:hint="eastAsia" w:ascii="仿宋" w:hAnsi="仿宋" w:eastAsia="仿宋" w:cs="仿宋"/>
            <w:color w:val="000000" w:themeColor="text1"/>
            <w:sz w:val="28"/>
            <w:szCs w:val="28"/>
            <w:u w:val="single"/>
            <w:lang w:val="en-US" w:eastAsia="zh-CN"/>
            <w14:textFill>
              <w14:solidFill>
                <w14:schemeClr w14:val="tx1"/>
              </w14:solidFill>
            </w14:textFill>
          </w:rPr>
          <w:t>门</w:t>
        </w:r>
      </w:ins>
      <w:ins w:id="525" w:author="挽风在手" w:date="2024-05-11T09:07:51Z">
        <w:r>
          <w:rPr>
            <w:rFonts w:hint="eastAsia" w:ascii="仿宋" w:hAnsi="仿宋" w:eastAsia="仿宋" w:cs="仿宋"/>
            <w:color w:val="000000" w:themeColor="text1"/>
            <w:sz w:val="28"/>
            <w:szCs w:val="28"/>
            <w:u w:val="single"/>
            <w:lang w:val="en-US" w:eastAsia="zh-CN"/>
            <w14:textFill>
              <w14:solidFill>
                <w14:schemeClr w14:val="tx1"/>
              </w14:solidFill>
            </w14:textFill>
          </w:rPr>
          <w:t>服务</w:t>
        </w:r>
      </w:ins>
      <w:ins w:id="526" w:author="挽风在手" w:date="2024-05-11T09:07:56Z">
        <w:r>
          <w:rPr>
            <w:rFonts w:hint="eastAsia" w:ascii="仿宋" w:hAnsi="仿宋" w:eastAsia="仿宋" w:cs="仿宋"/>
            <w:color w:val="000000" w:themeColor="text1"/>
            <w:sz w:val="28"/>
            <w:szCs w:val="28"/>
            <w:u w:val="single"/>
            <w:lang w:val="en-US" w:eastAsia="zh-CN"/>
            <w14:textFill>
              <w14:solidFill>
                <w14:schemeClr w14:val="tx1"/>
              </w14:solidFill>
            </w14:textFill>
          </w:rPr>
          <w:t>可</w:t>
        </w:r>
      </w:ins>
      <w:ins w:id="527" w:author="挽风在手" w:date="2024-05-11T09:08:02Z">
        <w:r>
          <w:rPr>
            <w:rFonts w:hint="eastAsia" w:ascii="仿宋" w:hAnsi="仿宋" w:eastAsia="仿宋" w:cs="仿宋"/>
            <w:color w:val="000000" w:themeColor="text1"/>
            <w:sz w:val="28"/>
            <w:szCs w:val="28"/>
            <w:u w:val="single"/>
            <w:lang w:val="en-US" w:eastAsia="zh-CN"/>
            <w14:textFill>
              <w14:solidFill>
                <w14:schemeClr w14:val="tx1"/>
              </w14:solidFill>
            </w14:textFill>
          </w:rPr>
          <w:t>列</w:t>
        </w:r>
      </w:ins>
      <w:ins w:id="528" w:author="挽风在手" w:date="2024-05-11T09:08:04Z">
        <w:r>
          <w:rPr>
            <w:rFonts w:hint="eastAsia" w:ascii="仿宋" w:hAnsi="仿宋" w:eastAsia="仿宋" w:cs="仿宋"/>
            <w:color w:val="000000" w:themeColor="text1"/>
            <w:sz w:val="28"/>
            <w:szCs w:val="28"/>
            <w:u w:val="single"/>
            <w:lang w:val="en-US" w:eastAsia="zh-CN"/>
            <w14:textFill>
              <w14:solidFill>
                <w14:schemeClr w14:val="tx1"/>
              </w14:solidFill>
            </w14:textFill>
          </w:rPr>
          <w:t>架</w:t>
        </w:r>
      </w:ins>
      <w:ins w:id="529" w:author="挽风在手" w:date="2024-05-11T09:08:05Z">
        <w:r>
          <w:rPr>
            <w:rFonts w:hint="eastAsia" w:ascii="仿宋" w:hAnsi="仿宋" w:eastAsia="仿宋" w:cs="仿宋"/>
            <w:color w:val="000000" w:themeColor="text1"/>
            <w:sz w:val="28"/>
            <w:szCs w:val="28"/>
            <w:u w:val="single"/>
            <w:lang w:val="en-US" w:eastAsia="zh-CN"/>
            <w14:textFill>
              <w14:solidFill>
                <w14:schemeClr w14:val="tx1"/>
              </w14:solidFill>
            </w14:textFill>
          </w:rPr>
          <w:t>车</w:t>
        </w:r>
      </w:ins>
      <w:ins w:id="530" w:author="挽风在手" w:date="2024-05-11T09:08:12Z">
        <w:r>
          <w:rPr>
            <w:rFonts w:hint="eastAsia" w:ascii="仿宋" w:hAnsi="仿宋" w:eastAsia="仿宋" w:cs="仿宋"/>
            <w:color w:val="000000" w:themeColor="text1"/>
            <w:sz w:val="28"/>
            <w:szCs w:val="28"/>
            <w:u w:val="single"/>
            <w:lang w:val="en-US" w:eastAsia="zh-CN"/>
            <w14:textFill>
              <w14:solidFill>
                <w14:schemeClr w14:val="tx1"/>
              </w14:solidFill>
            </w14:textFill>
          </w:rPr>
          <w:t>费用</w:t>
        </w:r>
      </w:ins>
      <w:ins w:id="531" w:author="挽风在手" w:date="2024-05-11T09:07:38Z">
        <w:r>
          <w:rPr>
            <w:rFonts w:hint="eastAsia" w:ascii="仿宋" w:hAnsi="仿宋" w:eastAsia="仿宋" w:cs="仿宋"/>
            <w:color w:val="000000" w:themeColor="text1"/>
            <w:sz w:val="28"/>
            <w:szCs w:val="28"/>
            <w:u w:val="single"/>
            <w:lang w:eastAsia="zh-CN"/>
            <w14:textFill>
              <w14:solidFill>
                <w14:schemeClr w14:val="tx1"/>
              </w14:solidFill>
            </w14:textFill>
          </w:rPr>
          <w:t>）</w:t>
        </w:r>
      </w:ins>
      <w:ins w:id="532" w:author="挽风在手" w:date="2024-04-01T16:23:12Z">
        <w:r>
          <w:rPr>
            <w:rFonts w:hint="eastAsia" w:ascii="仿宋" w:hAnsi="仿宋" w:eastAsia="仿宋" w:cs="仿宋"/>
            <w:color w:val="000000" w:themeColor="text1"/>
            <w:sz w:val="28"/>
            <w:szCs w:val="28"/>
            <w:u w:val="single"/>
            <w14:textFill>
              <w14:solidFill>
                <w14:schemeClr w14:val="tx1"/>
              </w14:solidFill>
            </w14:textFill>
          </w:rPr>
          <w:t>。</w:t>
        </w:r>
      </w:ins>
    </w:p>
    <w:p>
      <w:pPr>
        <w:spacing w:line="460" w:lineRule="exact"/>
        <w:ind w:firstLine="560" w:firstLineChars="200"/>
        <w:rPr>
          <w:ins w:id="533" w:author="挽风在手" w:date="2024-04-01T16:23:12Z"/>
          <w:rFonts w:ascii="仿宋" w:hAnsi="仿宋" w:eastAsia="仿宋" w:cs="仿宋"/>
          <w:b w:val="0"/>
          <w:color w:val="000000" w:themeColor="text1"/>
          <w:sz w:val="28"/>
          <w:szCs w:val="28"/>
          <w:u w:val="single"/>
          <w14:textFill>
            <w14:solidFill>
              <w14:schemeClr w14:val="tx1"/>
            </w14:solidFill>
          </w14:textFill>
        </w:rPr>
      </w:pPr>
      <w:ins w:id="534" w:author="挽风在手" w:date="2024-04-01T16:23:12Z">
        <w:r>
          <w:rPr>
            <w:rFonts w:hint="eastAsia" w:ascii="仿宋" w:hAnsi="仿宋" w:eastAsia="仿宋" w:cs="仿宋"/>
            <w:b w:val="0"/>
            <w:color w:val="000000" w:themeColor="text1"/>
            <w:sz w:val="28"/>
            <w:szCs w:val="28"/>
            <w:u w:val="single"/>
            <w14:textFill>
              <w14:solidFill>
                <w14:schemeClr w14:val="tx1"/>
              </w14:solidFill>
            </w14:textFill>
          </w:rPr>
          <w:t>3.2服务周期：</w:t>
        </w:r>
      </w:ins>
    </w:p>
    <w:p>
      <w:pPr>
        <w:spacing w:line="460" w:lineRule="exact"/>
        <w:ind w:firstLine="420" w:firstLineChars="150"/>
        <w:rPr>
          <w:ins w:id="535" w:author="挽风在手" w:date="2024-04-01T16:23:12Z"/>
          <w:rFonts w:ascii="仿宋" w:hAnsi="仿宋" w:eastAsia="仿宋" w:cs="仿宋"/>
          <w:color w:val="000000" w:themeColor="text1"/>
          <w:sz w:val="28"/>
          <w:szCs w:val="28"/>
          <w:u w:val="single"/>
          <w14:textFill>
            <w14:solidFill>
              <w14:schemeClr w14:val="tx1"/>
            </w14:solidFill>
          </w14:textFill>
        </w:rPr>
      </w:pPr>
      <w:ins w:id="536" w:author="挽风在手" w:date="2024-04-01T16:24:33Z">
        <w:r>
          <w:rPr>
            <w:rFonts w:hint="eastAsia" w:ascii="仿宋" w:hAnsi="仿宋" w:eastAsia="仿宋"/>
            <w:color w:val="000000" w:themeColor="text1"/>
            <w:sz w:val="28"/>
            <w:szCs w:val="28"/>
            <w:u w:val="single"/>
            <w:lang w:val="en-US" w:eastAsia="zh-CN"/>
            <w14:textFill>
              <w14:solidFill>
                <w14:schemeClr w14:val="tx1"/>
              </w14:solidFill>
            </w14:textFill>
          </w:rPr>
          <w:t>小</w:t>
        </w:r>
      </w:ins>
      <w:ins w:id="537" w:author="挽风在手" w:date="2024-04-01T16:24:35Z">
        <w:r>
          <w:rPr>
            <w:rFonts w:hint="eastAsia" w:ascii="仿宋" w:hAnsi="仿宋" w:eastAsia="仿宋"/>
            <w:color w:val="000000" w:themeColor="text1"/>
            <w:sz w:val="28"/>
            <w:szCs w:val="28"/>
            <w:u w:val="single"/>
            <w:lang w:val="en-US" w:eastAsia="zh-CN"/>
            <w14:textFill>
              <w14:solidFill>
                <w14:schemeClr w14:val="tx1"/>
              </w14:solidFill>
            </w14:textFill>
          </w:rPr>
          <w:t>辅</w:t>
        </w:r>
      </w:ins>
      <w:ins w:id="538" w:author="挽风在手" w:date="2024-04-01T16:23:12Z">
        <w:r>
          <w:rPr>
            <w:rFonts w:hint="eastAsia" w:ascii="仿宋" w:hAnsi="仿宋" w:eastAsia="仿宋"/>
            <w:color w:val="000000" w:themeColor="text1"/>
            <w:sz w:val="28"/>
            <w:szCs w:val="28"/>
            <w:u w:val="single"/>
            <w14:textFill>
              <w14:solidFill>
                <w14:schemeClr w14:val="tx1"/>
              </w14:solidFill>
            </w14:textFill>
          </w:rPr>
          <w:t>修（含超修）、整车轮箍更换维修、机车一次性过轨服务</w:t>
        </w:r>
      </w:ins>
      <w:ins w:id="539" w:author="挽风在手" w:date="2024-04-01T16:24:39Z">
        <w:r>
          <w:rPr>
            <w:rFonts w:hint="eastAsia" w:ascii="仿宋" w:hAnsi="仿宋" w:eastAsia="仿宋" w:cs="仿宋"/>
            <w:color w:val="000000" w:themeColor="text1"/>
            <w:sz w:val="28"/>
            <w:szCs w:val="28"/>
            <w:u w:val="single"/>
            <w:lang w:val="en-US" w:eastAsia="zh-CN"/>
            <w14:textFill>
              <w14:solidFill>
                <w14:schemeClr w14:val="tx1"/>
              </w14:solidFill>
            </w14:textFill>
          </w:rPr>
          <w:t>3</w:t>
        </w:r>
      </w:ins>
      <w:ins w:id="540" w:author="挽风在手" w:date="2024-04-01T16:24:40Z">
        <w:r>
          <w:rPr>
            <w:rFonts w:hint="eastAsia" w:ascii="仿宋" w:hAnsi="仿宋" w:eastAsia="仿宋" w:cs="仿宋"/>
            <w:color w:val="000000" w:themeColor="text1"/>
            <w:sz w:val="28"/>
            <w:szCs w:val="28"/>
            <w:u w:val="single"/>
            <w:lang w:val="en-US" w:eastAsia="zh-CN"/>
            <w14:textFill>
              <w14:solidFill>
                <w14:schemeClr w14:val="tx1"/>
              </w14:solidFill>
            </w14:textFill>
          </w:rPr>
          <w:t>0</w:t>
        </w:r>
      </w:ins>
      <w:ins w:id="541" w:author="挽风在手" w:date="2024-04-01T16:23:12Z">
        <w:r>
          <w:rPr>
            <w:rFonts w:hint="eastAsia" w:ascii="仿宋" w:hAnsi="仿宋" w:eastAsia="仿宋" w:cs="仿宋"/>
            <w:color w:val="000000" w:themeColor="text1"/>
            <w:sz w:val="28"/>
            <w:szCs w:val="28"/>
            <w:u w:val="single"/>
            <w14:textFill>
              <w14:solidFill>
                <w14:schemeClr w14:val="tx1"/>
              </w14:solidFill>
            </w14:textFill>
          </w:rPr>
          <w:t>个日历日。</w:t>
        </w:r>
      </w:ins>
    </w:p>
    <w:p>
      <w:pPr>
        <w:spacing w:line="460" w:lineRule="exact"/>
        <w:ind w:firstLine="420" w:firstLineChars="150"/>
        <w:rPr>
          <w:ins w:id="542" w:author="挽风在手" w:date="2024-04-01T16:23:12Z"/>
          <w:rFonts w:ascii="仿宋" w:hAnsi="仿宋" w:eastAsia="仿宋" w:cs="仿宋"/>
          <w:b w:val="0"/>
          <w:color w:val="000000" w:themeColor="text1"/>
          <w:sz w:val="28"/>
          <w:szCs w:val="28"/>
          <w:u w:val="single"/>
          <w14:textFill>
            <w14:solidFill>
              <w14:schemeClr w14:val="tx1"/>
            </w14:solidFill>
          </w14:textFill>
        </w:rPr>
      </w:pPr>
      <w:ins w:id="543" w:author="挽风在手" w:date="2024-04-01T16:23:12Z">
        <w:bookmarkStart w:id="105" w:name="_Toc23423955"/>
        <w:bookmarkStart w:id="106" w:name="_Toc24624532"/>
        <w:bookmarkStart w:id="107" w:name="_Hlt535212081"/>
        <w:r>
          <w:rPr>
            <w:rFonts w:hint="eastAsia" w:ascii="仿宋" w:hAnsi="仿宋" w:eastAsia="仿宋" w:cs="仿宋"/>
            <w:b w:val="0"/>
            <w:color w:val="000000" w:themeColor="text1"/>
            <w:sz w:val="28"/>
            <w:szCs w:val="28"/>
            <w:u w:val="single"/>
            <w14:textFill>
              <w14:solidFill>
                <w14:schemeClr w14:val="tx1"/>
              </w14:solidFill>
            </w14:textFill>
          </w:rPr>
          <w:t>3.3最高限价</w:t>
        </w:r>
        <w:bookmarkEnd w:id="105"/>
        <w:bookmarkEnd w:id="106"/>
      </w:ins>
    </w:p>
    <w:bookmarkEnd w:id="107"/>
    <w:p>
      <w:pPr>
        <w:adjustRightInd w:val="0"/>
        <w:snapToGrid w:val="0"/>
        <w:spacing w:line="460" w:lineRule="exact"/>
        <w:ind w:firstLine="420"/>
        <w:rPr>
          <w:ins w:id="544" w:author="挽风在手" w:date="2024-04-01T16:23:12Z"/>
          <w:rFonts w:ascii="仿宋" w:hAnsi="仿宋" w:eastAsia="仿宋" w:cs="仿宋"/>
          <w:color w:val="000000" w:themeColor="text1"/>
          <w:sz w:val="28"/>
          <w:szCs w:val="28"/>
          <w:u w:val="single"/>
          <w14:textFill>
            <w14:solidFill>
              <w14:schemeClr w14:val="tx1"/>
            </w14:solidFill>
          </w14:textFill>
        </w:rPr>
      </w:pPr>
      <w:ins w:id="545" w:author="挽风在手" w:date="2024-04-01T16:23:12Z">
        <w:r>
          <w:rPr>
            <w:rFonts w:hint="eastAsia" w:ascii="仿宋" w:hAnsi="仿宋" w:eastAsia="仿宋" w:cs="仿宋"/>
            <w:color w:val="000000" w:themeColor="text1"/>
            <w:sz w:val="28"/>
            <w:szCs w:val="28"/>
            <w:u w:val="single"/>
            <w14:textFill>
              <w14:solidFill>
                <w14:schemeClr w14:val="tx1"/>
              </w14:solidFill>
            </w14:textFill>
          </w:rPr>
          <w:t>本次服务设最高限价为人民币：</w:t>
        </w:r>
      </w:ins>
      <w:ins w:id="546" w:author="挽风在手" w:date="2024-04-01T16:46:23Z">
        <w:r>
          <w:rPr>
            <w:rFonts w:hint="eastAsia" w:ascii="仿宋" w:hAnsi="仿宋" w:eastAsia="仿宋" w:cs="仿宋"/>
            <w:color w:val="000000" w:themeColor="text1"/>
            <w:sz w:val="28"/>
            <w:szCs w:val="28"/>
            <w:u w:val="single"/>
            <w:lang w:val="en-US" w:eastAsia="zh-CN"/>
            <w14:textFill>
              <w14:solidFill>
                <w14:schemeClr w14:val="tx1"/>
              </w14:solidFill>
            </w14:textFill>
          </w:rPr>
          <w:t>35</w:t>
        </w:r>
      </w:ins>
      <w:ins w:id="547" w:author="挽风在手" w:date="2024-04-01T16:46:31Z">
        <w:r>
          <w:rPr>
            <w:rFonts w:hint="eastAsia" w:ascii="仿宋" w:hAnsi="仿宋" w:eastAsia="仿宋" w:cs="仿宋"/>
            <w:color w:val="000000" w:themeColor="text1"/>
            <w:sz w:val="28"/>
            <w:szCs w:val="28"/>
            <w:u w:val="single"/>
            <w:lang w:val="en-US" w:eastAsia="zh-CN"/>
            <w14:textFill>
              <w14:solidFill>
                <w14:schemeClr w14:val="tx1"/>
              </w14:solidFill>
            </w14:textFill>
          </w:rPr>
          <w:t>万元</w:t>
        </w:r>
      </w:ins>
      <w:ins w:id="548" w:author="挽风在手" w:date="2024-04-01T16:46:46Z">
        <w:r>
          <w:rPr>
            <w:rFonts w:hint="eastAsia" w:ascii="仿宋" w:hAnsi="仿宋" w:eastAsia="仿宋" w:cs="仿宋"/>
            <w:color w:val="000000" w:themeColor="text1"/>
            <w:sz w:val="28"/>
            <w:szCs w:val="28"/>
            <w:u w:val="single"/>
            <w:lang w:val="en-US" w:eastAsia="zh-CN"/>
            <w14:textFill>
              <w14:solidFill>
                <w14:schemeClr w14:val="tx1"/>
              </w14:solidFill>
            </w14:textFill>
          </w:rPr>
          <w:t>：</w:t>
        </w:r>
      </w:ins>
      <w:ins w:id="549" w:author="挽风在手" w:date="2024-04-01T16:23:12Z">
        <w:r>
          <w:rPr>
            <w:rFonts w:hint="eastAsia" w:ascii="仿宋" w:hAnsi="仿宋" w:eastAsia="仿宋" w:cs="仿宋"/>
            <w:color w:val="000000" w:themeColor="text1"/>
            <w:sz w:val="28"/>
            <w:szCs w:val="28"/>
            <w:u w:val="single"/>
            <w14:textFill>
              <w14:solidFill>
                <w14:schemeClr w14:val="tx1"/>
              </w14:solidFill>
            </w14:textFill>
          </w:rPr>
          <w:t>其中</w:t>
        </w:r>
      </w:ins>
      <w:ins w:id="550" w:author="挽风在手" w:date="2024-04-01T16:25:02Z">
        <w:r>
          <w:rPr>
            <w:rFonts w:hint="eastAsia" w:ascii="仿宋" w:hAnsi="仿宋" w:eastAsia="仿宋" w:cs="仿宋"/>
            <w:color w:val="000000" w:themeColor="text1"/>
            <w:sz w:val="28"/>
            <w:szCs w:val="28"/>
            <w:u w:val="single"/>
            <w:lang w:val="en-US" w:eastAsia="zh-CN"/>
            <w14:textFill>
              <w14:solidFill>
                <w14:schemeClr w14:val="tx1"/>
              </w14:solidFill>
            </w14:textFill>
          </w:rPr>
          <w:t>小</w:t>
        </w:r>
      </w:ins>
      <w:ins w:id="551" w:author="挽风在手" w:date="2024-04-01T16:25:05Z">
        <w:r>
          <w:rPr>
            <w:rFonts w:hint="eastAsia" w:ascii="仿宋" w:hAnsi="仿宋" w:eastAsia="仿宋" w:cs="仿宋"/>
            <w:color w:val="000000" w:themeColor="text1"/>
            <w:sz w:val="28"/>
            <w:szCs w:val="28"/>
            <w:u w:val="single"/>
            <w:lang w:val="en-US" w:eastAsia="zh-CN"/>
            <w14:textFill>
              <w14:solidFill>
                <w14:schemeClr w14:val="tx1"/>
              </w14:solidFill>
            </w14:textFill>
          </w:rPr>
          <w:t>辅</w:t>
        </w:r>
      </w:ins>
      <w:ins w:id="552" w:author="挽风在手" w:date="2024-04-01T16:23:12Z">
        <w:r>
          <w:rPr>
            <w:rFonts w:hint="eastAsia" w:ascii="仿宋" w:hAnsi="仿宋" w:eastAsia="仿宋" w:cs="仿宋"/>
            <w:color w:val="000000" w:themeColor="text1"/>
            <w:sz w:val="28"/>
            <w:szCs w:val="28"/>
            <w:u w:val="single"/>
            <w14:textFill>
              <w14:solidFill>
                <w14:schemeClr w14:val="tx1"/>
              </w14:solidFill>
            </w14:textFill>
          </w:rPr>
          <w:t>修</w:t>
        </w:r>
      </w:ins>
      <w:ins w:id="553" w:author="挽风在手" w:date="2024-05-11T09:08:34Z">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ins>
      <w:ins w:id="554" w:author="挽风在手" w:date="2024-04-01T16:23:12Z">
        <w:r>
          <w:rPr>
            <w:rFonts w:hint="eastAsia" w:ascii="仿宋" w:hAnsi="仿宋" w:eastAsia="仿宋" w:cs="仿宋"/>
            <w:color w:val="000000" w:themeColor="text1"/>
            <w:sz w:val="28"/>
            <w:szCs w:val="28"/>
            <w:u w:val="single"/>
            <w14:textFill>
              <w14:solidFill>
                <w14:schemeClr w14:val="tx1"/>
              </w14:solidFill>
            </w14:textFill>
          </w:rPr>
          <w:t>万元、整车换箍</w:t>
        </w:r>
      </w:ins>
      <w:ins w:id="555" w:author="挽风在手" w:date="2024-05-11T09:08:36Z">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ins>
      <w:ins w:id="556" w:author="挽风在手" w:date="2024-04-01T16:23:12Z">
        <w:r>
          <w:rPr>
            <w:rFonts w:hint="eastAsia" w:ascii="仿宋" w:hAnsi="仿宋" w:eastAsia="仿宋" w:cs="仿宋"/>
            <w:color w:val="000000" w:themeColor="text1"/>
            <w:sz w:val="28"/>
            <w:szCs w:val="28"/>
            <w:u w:val="single"/>
            <w14:textFill>
              <w14:solidFill>
                <w14:schemeClr w14:val="tx1"/>
              </w14:solidFill>
            </w14:textFill>
          </w:rPr>
          <w:t>万元、超修部分按实结算</w:t>
        </w:r>
      </w:ins>
      <w:ins w:id="557" w:author="挽风在手" w:date="2024-04-19T09:13:03Z">
        <w:r>
          <w:rPr>
            <w:rFonts w:hint="eastAsia" w:ascii="仿宋" w:hAnsi="仿宋" w:eastAsia="仿宋" w:cs="仿宋"/>
            <w:color w:val="000000" w:themeColor="text1"/>
            <w:sz w:val="28"/>
            <w:szCs w:val="28"/>
            <w:u w:val="single"/>
            <w:lang w:val="en-US" w:eastAsia="zh-CN"/>
            <w14:textFill>
              <w14:solidFill>
                <w14:schemeClr w14:val="tx1"/>
              </w14:solidFill>
            </w14:textFill>
          </w:rPr>
          <w:t>，</w:t>
        </w:r>
      </w:ins>
      <w:ins w:id="558" w:author="挽风在手" w:date="2024-04-19T09:13:16Z">
        <w:r>
          <w:rPr>
            <w:rFonts w:hint="eastAsia" w:ascii="仿宋" w:hAnsi="仿宋" w:eastAsia="仿宋" w:cs="仿宋"/>
            <w:color w:val="000000" w:themeColor="text1"/>
            <w:sz w:val="28"/>
            <w:szCs w:val="28"/>
            <w:u w:val="single"/>
            <w14:textFill>
              <w14:solidFill>
                <w14:schemeClr w14:val="tx1"/>
              </w14:solidFill>
            </w14:textFill>
          </w:rPr>
          <w:t>机车一次性过轨服务</w:t>
        </w:r>
      </w:ins>
      <w:ins w:id="559" w:author="挽风在手" w:date="2024-05-11T09:08:55Z">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ins>
      <w:ins w:id="560" w:author="挽风在手" w:date="2024-05-11T09:08:56Z">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ins>
      <w:ins w:id="561" w:author="挽风在手" w:date="2024-04-19T09:13:16Z">
        <w:r>
          <w:rPr>
            <w:rFonts w:hint="eastAsia" w:ascii="仿宋" w:hAnsi="仿宋" w:eastAsia="仿宋" w:cs="仿宋"/>
            <w:color w:val="000000" w:themeColor="text1"/>
            <w:sz w:val="28"/>
            <w:szCs w:val="28"/>
            <w:u w:val="single"/>
            <w14:textFill>
              <w14:solidFill>
                <w14:schemeClr w14:val="tx1"/>
              </w14:solidFill>
            </w14:textFill>
          </w:rPr>
          <w:t>万元</w:t>
        </w:r>
      </w:ins>
      <w:ins w:id="562" w:author="挽风在手" w:date="2024-05-11T09:09:19Z">
        <w:r>
          <w:rPr>
            <w:rFonts w:hint="eastAsia" w:ascii="仿宋" w:hAnsi="仿宋" w:eastAsia="仿宋" w:cs="仿宋"/>
            <w:color w:val="000000" w:themeColor="text1"/>
            <w:sz w:val="28"/>
            <w:szCs w:val="28"/>
            <w:u w:val="single"/>
            <w:lang w:val="en-US" w:eastAsia="zh-CN"/>
            <w14:textFill>
              <w14:solidFill>
                <w14:schemeClr w14:val="tx1"/>
              </w14:solidFill>
            </w14:textFill>
          </w:rPr>
          <w:t>（</w:t>
        </w:r>
      </w:ins>
      <w:ins w:id="563" w:author="挽风在手" w:date="2024-05-11T09:09:26Z">
        <w:r>
          <w:rPr>
            <w:rFonts w:hint="eastAsia" w:ascii="仿宋" w:hAnsi="仿宋" w:eastAsia="仿宋" w:cs="仿宋"/>
            <w:color w:val="000000" w:themeColor="text1"/>
            <w:sz w:val="28"/>
            <w:szCs w:val="28"/>
            <w:u w:val="single"/>
            <w:lang w:val="en-US" w:eastAsia="zh-CN"/>
            <w14:textFill>
              <w14:solidFill>
                <w14:schemeClr w14:val="tx1"/>
              </w14:solidFill>
            </w14:textFill>
          </w:rPr>
          <w:t>上</w:t>
        </w:r>
      </w:ins>
      <w:ins w:id="564" w:author="挽风在手" w:date="2024-05-11T09:09:29Z">
        <w:r>
          <w:rPr>
            <w:rFonts w:hint="eastAsia" w:ascii="仿宋" w:hAnsi="仿宋" w:eastAsia="仿宋" w:cs="仿宋"/>
            <w:color w:val="000000" w:themeColor="text1"/>
            <w:sz w:val="28"/>
            <w:szCs w:val="28"/>
            <w:u w:val="single"/>
            <w:lang w:val="en-US" w:eastAsia="zh-CN"/>
            <w14:textFill>
              <w14:solidFill>
                <w14:schemeClr w14:val="tx1"/>
              </w14:solidFill>
            </w14:textFill>
          </w:rPr>
          <w:t>门</w:t>
        </w:r>
      </w:ins>
      <w:ins w:id="565" w:author="挽风在手" w:date="2024-05-11T09:09:32Z">
        <w:r>
          <w:rPr>
            <w:rFonts w:hint="eastAsia" w:ascii="仿宋" w:hAnsi="仿宋" w:eastAsia="仿宋" w:cs="仿宋"/>
            <w:color w:val="000000" w:themeColor="text1"/>
            <w:sz w:val="28"/>
            <w:szCs w:val="28"/>
            <w:u w:val="single"/>
            <w:lang w:val="en-US" w:eastAsia="zh-CN"/>
            <w14:textFill>
              <w14:solidFill>
                <w14:schemeClr w14:val="tx1"/>
              </w14:solidFill>
            </w14:textFill>
          </w:rPr>
          <w:t>服务</w:t>
        </w:r>
      </w:ins>
      <w:ins w:id="566" w:author="挽风在手" w:date="2024-05-11T09:09:35Z">
        <w:r>
          <w:rPr>
            <w:rFonts w:hint="eastAsia" w:ascii="仿宋" w:hAnsi="仿宋" w:eastAsia="仿宋" w:cs="仿宋"/>
            <w:color w:val="000000" w:themeColor="text1"/>
            <w:sz w:val="28"/>
            <w:szCs w:val="28"/>
            <w:u w:val="single"/>
            <w:lang w:val="en-US" w:eastAsia="zh-CN"/>
            <w14:textFill>
              <w14:solidFill>
                <w14:schemeClr w14:val="tx1"/>
              </w14:solidFill>
            </w14:textFill>
          </w:rPr>
          <w:t>可</w:t>
        </w:r>
      </w:ins>
      <w:ins w:id="567" w:author="挽风在手" w:date="2024-05-11T09:09:37Z">
        <w:r>
          <w:rPr>
            <w:rFonts w:hint="eastAsia" w:ascii="仿宋" w:hAnsi="仿宋" w:eastAsia="仿宋" w:cs="仿宋"/>
            <w:color w:val="000000" w:themeColor="text1"/>
            <w:sz w:val="28"/>
            <w:szCs w:val="28"/>
            <w:u w:val="single"/>
            <w:lang w:val="en-US" w:eastAsia="zh-CN"/>
            <w14:textFill>
              <w14:solidFill>
                <w14:schemeClr w14:val="tx1"/>
              </w14:solidFill>
            </w14:textFill>
          </w:rPr>
          <w:t>列</w:t>
        </w:r>
      </w:ins>
      <w:ins w:id="568" w:author="挽风在手" w:date="2024-05-11T09:09:39Z">
        <w:r>
          <w:rPr>
            <w:rFonts w:hint="eastAsia" w:ascii="仿宋" w:hAnsi="仿宋" w:eastAsia="仿宋" w:cs="仿宋"/>
            <w:color w:val="000000" w:themeColor="text1"/>
            <w:sz w:val="28"/>
            <w:szCs w:val="28"/>
            <w:u w:val="single"/>
            <w:lang w:val="en-US" w:eastAsia="zh-CN"/>
            <w14:textFill>
              <w14:solidFill>
                <w14:schemeClr w14:val="tx1"/>
              </w14:solidFill>
            </w14:textFill>
          </w:rPr>
          <w:t>架</w:t>
        </w:r>
      </w:ins>
      <w:ins w:id="569" w:author="挽风在手" w:date="2024-05-11T09:09:41Z">
        <w:r>
          <w:rPr>
            <w:rFonts w:hint="eastAsia" w:ascii="仿宋" w:hAnsi="仿宋" w:eastAsia="仿宋" w:cs="仿宋"/>
            <w:color w:val="000000" w:themeColor="text1"/>
            <w:sz w:val="28"/>
            <w:szCs w:val="28"/>
            <w:u w:val="single"/>
            <w:lang w:val="en-US" w:eastAsia="zh-CN"/>
            <w14:textFill>
              <w14:solidFill>
                <w14:schemeClr w14:val="tx1"/>
              </w14:solidFill>
            </w14:textFill>
          </w:rPr>
          <w:t>车</w:t>
        </w:r>
      </w:ins>
      <w:ins w:id="570" w:author="挽风在手" w:date="2024-05-11T09:09:44Z">
        <w:r>
          <w:rPr>
            <w:rFonts w:hint="eastAsia" w:ascii="仿宋" w:hAnsi="仿宋" w:eastAsia="仿宋" w:cs="仿宋"/>
            <w:color w:val="000000" w:themeColor="text1"/>
            <w:sz w:val="28"/>
            <w:szCs w:val="28"/>
            <w:u w:val="single"/>
            <w:lang w:val="en-US" w:eastAsia="zh-CN"/>
            <w14:textFill>
              <w14:solidFill>
                <w14:schemeClr w14:val="tx1"/>
              </w14:solidFill>
            </w14:textFill>
          </w:rPr>
          <w:t>费用</w:t>
        </w:r>
      </w:ins>
      <w:ins w:id="571" w:author="挽风在手" w:date="2024-05-11T09:09:20Z">
        <w:r>
          <w:rPr>
            <w:rFonts w:hint="eastAsia" w:ascii="仿宋" w:hAnsi="仿宋" w:eastAsia="仿宋" w:cs="仿宋"/>
            <w:color w:val="000000" w:themeColor="text1"/>
            <w:sz w:val="28"/>
            <w:szCs w:val="28"/>
            <w:u w:val="single"/>
            <w:lang w:val="en-US" w:eastAsia="zh-CN"/>
            <w14:textFill>
              <w14:solidFill>
                <w14:schemeClr w14:val="tx1"/>
              </w14:solidFill>
            </w14:textFill>
          </w:rPr>
          <w:t>）</w:t>
        </w:r>
      </w:ins>
      <w:ins w:id="572" w:author="挽风在手" w:date="2024-04-01T16:23:12Z">
        <w:r>
          <w:rPr>
            <w:rFonts w:hint="eastAsia" w:ascii="仿宋" w:hAnsi="仿宋" w:eastAsia="仿宋" w:cs="仿宋"/>
            <w:color w:val="000000" w:themeColor="text1"/>
            <w:sz w:val="28"/>
            <w:szCs w:val="28"/>
            <w:u w:val="single"/>
            <w14:textFill>
              <w14:solidFill>
                <w14:schemeClr w14:val="tx1"/>
              </w14:solidFill>
            </w14:textFill>
          </w:rPr>
          <w:t>。</w:t>
        </w:r>
      </w:ins>
      <w:ins w:id="573" w:author="挽风在手" w:date="2024-05-11T09:09:10Z">
        <w:r>
          <w:rPr>
            <w:rFonts w:hint="eastAsia" w:ascii="仿宋" w:hAnsi="仿宋" w:eastAsia="仿宋" w:cs="仿宋"/>
            <w:color w:val="000000" w:themeColor="text1"/>
            <w:sz w:val="28"/>
            <w:szCs w:val="28"/>
            <w:u w:val="single"/>
            <w14:textFill>
              <w14:solidFill>
                <w14:schemeClr w14:val="tx1"/>
              </w14:solidFill>
            </w14:textFill>
          </w:rPr>
          <w:t>服务项目含13%的增值税专票</w:t>
        </w:r>
      </w:ins>
      <w:ins w:id="574" w:author="挽风在手" w:date="2024-05-11T09:09:10Z">
        <w:r>
          <w:rPr>
            <w:rFonts w:hint="eastAsia" w:ascii="仿宋" w:hAnsi="仿宋" w:eastAsia="仿宋" w:cs="仿宋"/>
            <w:color w:val="000000" w:themeColor="text1"/>
            <w:sz w:val="28"/>
            <w:szCs w:val="28"/>
            <w:u w:val="single"/>
            <w:lang w:eastAsia="zh-CN"/>
            <w14:textFill>
              <w14:solidFill>
                <w14:schemeClr w14:val="tx1"/>
              </w14:solidFill>
            </w14:textFill>
          </w:rPr>
          <w:t>。</w:t>
        </w:r>
      </w:ins>
    </w:p>
    <w:p>
      <w:pPr>
        <w:spacing w:line="460" w:lineRule="exact"/>
        <w:ind w:firstLine="560" w:firstLineChars="200"/>
        <w:rPr>
          <w:ins w:id="575" w:author="挽风在手" w:date="2024-04-01T16:23:12Z"/>
          <w:rFonts w:ascii="宋体" w:hAnsi="宋体"/>
          <w:color w:val="000000" w:themeColor="text1"/>
          <w:sz w:val="24"/>
          <w:u w:val="single"/>
          <w14:textFill>
            <w14:solidFill>
              <w14:schemeClr w14:val="tx1"/>
            </w14:solidFill>
          </w14:textFill>
        </w:rPr>
      </w:pPr>
      <w:ins w:id="576" w:author="挽风在手" w:date="2024-04-01T16:23:12Z">
        <w:r>
          <w:rPr>
            <w:rFonts w:hint="eastAsia" w:ascii="仿宋" w:hAnsi="仿宋" w:eastAsia="仿宋" w:cs="仿宋"/>
            <w:b w:val="0"/>
            <w:color w:val="000000" w:themeColor="text1"/>
            <w:sz w:val="28"/>
            <w:szCs w:val="28"/>
            <w:u w:val="single"/>
            <w14:textFill>
              <w14:solidFill>
                <w14:schemeClr w14:val="tx1"/>
              </w14:solidFill>
            </w14:textFill>
          </w:rPr>
          <w:t>3.4</w:t>
        </w:r>
      </w:ins>
      <w:ins w:id="577" w:author="挽风在手" w:date="2024-04-01T16:23:12Z">
        <w:r>
          <w:rPr>
            <w:rFonts w:hint="eastAsia" w:ascii="仿宋" w:hAnsi="仿宋" w:eastAsia="仿宋" w:cs="仿宋"/>
            <w:b w:val="0"/>
            <w:bCs w:val="0"/>
            <w:color w:val="000000" w:themeColor="text1"/>
            <w:sz w:val="28"/>
            <w:szCs w:val="28"/>
            <w:u w:val="single"/>
            <w14:textFill>
              <w14:solidFill>
                <w14:schemeClr w14:val="tx1"/>
              </w14:solidFill>
            </w14:textFill>
          </w:rPr>
          <w:t>质量要求</w:t>
        </w:r>
      </w:ins>
      <w:ins w:id="578" w:author="挽风在手" w:date="2024-04-01T16:23:12Z">
        <w:r>
          <w:rPr>
            <w:rFonts w:hint="eastAsia" w:ascii="宋体" w:hAnsi="宋体"/>
            <w:b w:val="0"/>
            <w:color w:val="000000" w:themeColor="text1"/>
            <w:sz w:val="24"/>
            <w:u w:val="single"/>
            <w14:textFill>
              <w14:solidFill>
                <w14:schemeClr w14:val="tx1"/>
              </w14:solidFill>
            </w14:textFill>
          </w:rPr>
          <w:t xml:space="preserve">或服务标准: </w:t>
        </w:r>
      </w:ins>
    </w:p>
    <w:p>
      <w:pPr>
        <w:spacing w:line="460" w:lineRule="exact"/>
        <w:ind w:firstLine="560" w:firstLineChars="200"/>
        <w:rPr>
          <w:ins w:id="579" w:author="挽风在手" w:date="2024-04-01T16:23:12Z"/>
          <w:rFonts w:ascii="仿宋" w:hAnsi="仿宋" w:eastAsia="仿宋"/>
          <w:color w:val="000000" w:themeColor="text1"/>
          <w:sz w:val="28"/>
          <w:szCs w:val="28"/>
          <w:u w:val="single"/>
          <w14:textFill>
            <w14:solidFill>
              <w14:schemeClr w14:val="tx1"/>
            </w14:solidFill>
          </w14:textFill>
        </w:rPr>
      </w:pPr>
      <w:ins w:id="580" w:author="挽风在手" w:date="2024-04-01T16:23:12Z">
        <w:r>
          <w:rPr>
            <w:rFonts w:hint="eastAsia" w:ascii="仿宋" w:hAnsi="仿宋" w:eastAsia="仿宋"/>
            <w:color w:val="000000" w:themeColor="text1"/>
            <w:sz w:val="28"/>
            <w:szCs w:val="28"/>
            <w:u w:val="single"/>
            <w14:textFill>
              <w14:solidFill>
                <w14:schemeClr w14:val="tx1"/>
              </w14:solidFill>
            </w14:textFill>
          </w:rPr>
          <w:t>本项目招标技术标准和要求</w:t>
        </w:r>
      </w:ins>
      <w:ins w:id="581" w:author="挽风在手" w:date="2024-04-19T09:42:06Z">
        <w:r>
          <w:rPr>
            <w:rFonts w:hint="eastAsia" w:ascii="仿宋" w:hAnsi="仿宋" w:eastAsia="仿宋"/>
            <w:color w:val="000000" w:themeColor="text1"/>
            <w:sz w:val="28"/>
            <w:szCs w:val="28"/>
            <w:u w:val="single"/>
            <w:lang w:val="en-US" w:eastAsia="zh-CN"/>
            <w14:textFill>
              <w14:solidFill>
                <w14:schemeClr w14:val="tx1"/>
              </w14:solidFill>
            </w14:textFill>
          </w:rPr>
          <w:t>符合</w:t>
        </w:r>
      </w:ins>
      <w:ins w:id="582" w:author="挽风在手" w:date="2024-04-01T16:23:12Z">
        <w:r>
          <w:rPr>
            <w:rFonts w:hint="eastAsia" w:ascii="仿宋" w:hAnsi="仿宋" w:eastAsia="仿宋"/>
            <w:color w:val="000000" w:themeColor="text1"/>
            <w:sz w:val="28"/>
            <w:szCs w:val="28"/>
            <w:u w:val="single"/>
            <w14:textFill>
              <w14:solidFill>
                <w14:schemeClr w14:val="tx1"/>
              </w14:solidFill>
            </w14:textFill>
          </w:rPr>
          <w:t>广铁集团《铁路技术管理规程》要求</w:t>
        </w:r>
      </w:ins>
      <w:ins w:id="583" w:author="挽风在手" w:date="2024-04-19T09:42:10Z">
        <w:r>
          <w:rPr>
            <w:rFonts w:hint="eastAsia" w:ascii="仿宋" w:hAnsi="仿宋" w:eastAsia="仿宋"/>
            <w:color w:val="000000" w:themeColor="text1"/>
            <w:sz w:val="28"/>
            <w:szCs w:val="28"/>
            <w:u w:val="single"/>
            <w:lang w:eastAsia="zh-CN"/>
            <w14:textFill>
              <w14:solidFill>
                <w14:schemeClr w14:val="tx1"/>
              </w14:solidFill>
            </w14:textFill>
          </w:rPr>
          <w:t>，</w:t>
        </w:r>
      </w:ins>
      <w:ins w:id="584" w:author="挽风在手" w:date="2024-04-01T16:23:12Z">
        <w:r>
          <w:rPr>
            <w:rFonts w:hint="eastAsia" w:ascii="仿宋" w:hAnsi="仿宋" w:eastAsia="仿宋"/>
            <w:color w:val="000000" w:themeColor="text1"/>
            <w:sz w:val="28"/>
            <w:szCs w:val="28"/>
            <w:u w:val="single"/>
            <w14:textFill>
              <w14:solidFill>
                <w14:schemeClr w14:val="tx1"/>
              </w14:solidFill>
            </w14:textFill>
          </w:rPr>
          <w:t>对DF7C5721机车</w:t>
        </w:r>
      </w:ins>
      <w:ins w:id="585" w:author="挽风在手" w:date="2024-04-01T16:25:13Z">
        <w:r>
          <w:rPr>
            <w:rFonts w:hint="eastAsia" w:ascii="仿宋" w:hAnsi="仿宋" w:eastAsia="仿宋"/>
            <w:color w:val="000000" w:themeColor="text1"/>
            <w:sz w:val="28"/>
            <w:szCs w:val="28"/>
            <w:u w:val="single"/>
            <w:lang w:val="en-US" w:eastAsia="zh-CN"/>
            <w14:textFill>
              <w14:solidFill>
                <w14:schemeClr w14:val="tx1"/>
              </w14:solidFill>
            </w14:textFill>
          </w:rPr>
          <w:t>小</w:t>
        </w:r>
      </w:ins>
      <w:ins w:id="586" w:author="挽风在手" w:date="2024-04-01T16:25:15Z">
        <w:r>
          <w:rPr>
            <w:rFonts w:hint="eastAsia" w:ascii="仿宋" w:hAnsi="仿宋" w:eastAsia="仿宋"/>
            <w:color w:val="000000" w:themeColor="text1"/>
            <w:sz w:val="28"/>
            <w:szCs w:val="28"/>
            <w:u w:val="single"/>
            <w:lang w:val="en-US" w:eastAsia="zh-CN"/>
            <w14:textFill>
              <w14:solidFill>
                <w14:schemeClr w14:val="tx1"/>
              </w14:solidFill>
            </w14:textFill>
          </w:rPr>
          <w:t>辅</w:t>
        </w:r>
      </w:ins>
      <w:ins w:id="587" w:author="挽风在手" w:date="2024-04-01T16:23:12Z">
        <w:r>
          <w:rPr>
            <w:rFonts w:hint="eastAsia" w:ascii="仿宋" w:hAnsi="仿宋" w:eastAsia="仿宋"/>
            <w:color w:val="000000" w:themeColor="text1"/>
            <w:sz w:val="28"/>
            <w:szCs w:val="28"/>
            <w:u w:val="single"/>
            <w14:textFill>
              <w14:solidFill>
                <w14:schemeClr w14:val="tx1"/>
              </w14:solidFill>
            </w14:textFill>
          </w:rPr>
          <w:t>修（含超修部分）、整车轮箍更换维修、机车一次性过轨项目进行服务。</w:t>
        </w:r>
      </w:ins>
      <w:ins w:id="588" w:author="挽风在手" w:date="2024-04-01T16:25:21Z">
        <w:r>
          <w:rPr>
            <w:rFonts w:hint="eastAsia" w:ascii="仿宋" w:hAnsi="仿宋" w:eastAsia="仿宋"/>
            <w:color w:val="000000" w:themeColor="text1"/>
            <w:sz w:val="28"/>
            <w:szCs w:val="28"/>
            <w:u w:val="single"/>
            <w:lang w:val="en-US" w:eastAsia="zh-CN"/>
            <w14:textFill>
              <w14:solidFill>
                <w14:schemeClr w14:val="tx1"/>
              </w14:solidFill>
            </w14:textFill>
          </w:rPr>
          <w:t>小</w:t>
        </w:r>
      </w:ins>
      <w:ins w:id="589" w:author="挽风在手" w:date="2024-04-01T16:25:24Z">
        <w:r>
          <w:rPr>
            <w:rFonts w:hint="eastAsia" w:ascii="仿宋" w:hAnsi="仿宋" w:eastAsia="仿宋"/>
            <w:color w:val="000000" w:themeColor="text1"/>
            <w:sz w:val="28"/>
            <w:szCs w:val="28"/>
            <w:u w:val="single"/>
            <w:lang w:val="en-US" w:eastAsia="zh-CN"/>
            <w14:textFill>
              <w14:solidFill>
                <w14:schemeClr w14:val="tx1"/>
              </w14:solidFill>
            </w14:textFill>
          </w:rPr>
          <w:t>辅</w:t>
        </w:r>
      </w:ins>
      <w:ins w:id="590" w:author="挽风在手" w:date="2024-04-01T16:23:12Z">
        <w:r>
          <w:rPr>
            <w:rFonts w:hint="eastAsia" w:ascii="仿宋" w:hAnsi="仿宋" w:eastAsia="仿宋"/>
            <w:color w:val="000000" w:themeColor="text1"/>
            <w:sz w:val="28"/>
            <w:szCs w:val="28"/>
            <w:u w:val="single"/>
            <w14:textFill>
              <w14:solidFill>
                <w14:schemeClr w14:val="tx1"/>
              </w14:solidFill>
            </w14:textFill>
          </w:rPr>
          <w:t>修服务所提供或更换的配件、产品均应符合国家质量检测标准。</w:t>
        </w:r>
      </w:ins>
    </w:p>
    <w:p>
      <w:pPr>
        <w:spacing w:line="460" w:lineRule="exact"/>
        <w:ind w:firstLine="560" w:firstLineChars="200"/>
        <w:rPr>
          <w:ins w:id="591" w:author="挽风在手" w:date="2024-04-01T16:23:12Z"/>
          <w:rFonts w:ascii="仿宋" w:hAnsi="仿宋" w:eastAsia="仿宋"/>
          <w:color w:val="FF0000"/>
          <w:sz w:val="28"/>
          <w:szCs w:val="28"/>
          <w:u w:val="single"/>
        </w:rPr>
      </w:pPr>
      <w:ins w:id="592" w:author="挽风在手" w:date="2024-04-01T16:23:12Z">
        <w:r>
          <w:rPr>
            <w:rFonts w:hint="eastAsia" w:ascii="仿宋" w:hAnsi="仿宋" w:eastAsia="仿宋"/>
            <w:color w:val="000000" w:themeColor="text1"/>
            <w:sz w:val="28"/>
            <w:szCs w:val="28"/>
            <w:u w:val="single"/>
            <w14:textFill>
              <w14:solidFill>
                <w14:schemeClr w14:val="tx1"/>
              </w14:solidFill>
            </w14:textFill>
          </w:rPr>
          <w:t>机车</w:t>
        </w:r>
      </w:ins>
      <w:ins w:id="593" w:author="挽风在手" w:date="2024-04-01T16:25:28Z">
        <w:r>
          <w:rPr>
            <w:rFonts w:hint="eastAsia" w:ascii="仿宋" w:hAnsi="仿宋" w:eastAsia="仿宋"/>
            <w:color w:val="000000" w:themeColor="text1"/>
            <w:sz w:val="28"/>
            <w:szCs w:val="28"/>
            <w:u w:val="single"/>
            <w:lang w:val="en-US" w:eastAsia="zh-CN"/>
            <w14:textFill>
              <w14:solidFill>
                <w14:schemeClr w14:val="tx1"/>
              </w14:solidFill>
            </w14:textFill>
          </w:rPr>
          <w:t>小</w:t>
        </w:r>
      </w:ins>
      <w:ins w:id="594" w:author="挽风在手" w:date="2024-04-01T16:25:30Z">
        <w:r>
          <w:rPr>
            <w:rFonts w:hint="eastAsia" w:ascii="仿宋" w:hAnsi="仿宋" w:eastAsia="仿宋"/>
            <w:color w:val="000000" w:themeColor="text1"/>
            <w:sz w:val="28"/>
            <w:szCs w:val="28"/>
            <w:u w:val="single"/>
            <w:lang w:val="en-US" w:eastAsia="zh-CN"/>
            <w14:textFill>
              <w14:solidFill>
                <w14:schemeClr w14:val="tx1"/>
              </w14:solidFill>
            </w14:textFill>
          </w:rPr>
          <w:t>辅</w:t>
        </w:r>
      </w:ins>
      <w:ins w:id="595" w:author="挽风在手" w:date="2024-04-01T16:23:12Z">
        <w:r>
          <w:rPr>
            <w:rFonts w:hint="eastAsia" w:ascii="仿宋" w:hAnsi="仿宋" w:eastAsia="仿宋"/>
            <w:color w:val="000000" w:themeColor="text1"/>
            <w:sz w:val="28"/>
            <w:szCs w:val="28"/>
            <w:u w:val="single"/>
            <w14:textFill>
              <w14:solidFill>
                <w14:schemeClr w14:val="tx1"/>
              </w14:solidFill>
            </w14:textFill>
          </w:rPr>
          <w:t>修（含超修）、整车轮箍更换维修服务完成，由机务段验收室出具合格证明，并通过发包人监修员代表签字验收。服务完毕，交付方式为有火回送，交付地点为岳阳城陵矶港工业站。产品最终验收合格后，双方签署最终验收报告之日起为质量保证期，质保期规定的质量保证执行保修，保修期1年（配件一般为3个月）。质保期内正常使用中出现损坏，由响应人提供免费维修或更换。</w:t>
        </w:r>
      </w:ins>
    </w:p>
    <w:p>
      <w:pPr>
        <w:pStyle w:val="38"/>
        <w:numPr>
          <w:ilvl w:val="-1"/>
          <w:numId w:val="0"/>
        </w:numPr>
        <w:spacing w:line="460" w:lineRule="exact"/>
        <w:ind w:left="630" w:firstLine="0"/>
        <w:rPr>
          <w:u w:val="single"/>
        </w:rPr>
      </w:pPr>
      <w:ins w:id="596" w:author="挽风在手" w:date="2024-04-01T16:23:12Z">
        <w:r>
          <w:rPr>
            <w:rFonts w:hint="eastAsia" w:ascii="仿宋" w:hAnsi="仿宋" w:eastAsia="仿宋"/>
            <w:color w:val="000000" w:themeColor="text1"/>
            <w:sz w:val="28"/>
            <w:szCs w:val="28"/>
            <w:u w:val="single"/>
            <w14:textFill>
              <w14:solidFill>
                <w14:schemeClr w14:val="tx1"/>
              </w14:solidFill>
            </w14:textFill>
          </w:rPr>
          <w:t>承修后的内燃机车出现故障后，接到发包人电话或其他方式通知，即时给予答复，根据需要在24小时内赶到现场提供维修服务。</w:t>
        </w:r>
      </w:ins>
    </w:p>
    <w:p>
      <w:pPr>
        <w:spacing w:line="312" w:lineRule="auto"/>
        <w:jc w:val="center"/>
        <w:outlineLvl w:val="0"/>
        <w:rPr>
          <w:ins w:id="597" w:author="挽风在手" w:date="2024-04-18T09:44:28Z"/>
          <w:rFonts w:hint="eastAsia" w:ascii="黑体" w:hAnsi="黑体" w:eastAsia="黑体" w:cs="仿宋"/>
          <w:b/>
          <w:color w:val="000000"/>
          <w:sz w:val="36"/>
          <w:szCs w:val="36"/>
        </w:rPr>
      </w:pPr>
      <w:bookmarkStart w:id="108" w:name="_Toc13448"/>
    </w:p>
    <w:p>
      <w:pPr>
        <w:spacing w:line="312" w:lineRule="auto"/>
        <w:jc w:val="center"/>
        <w:outlineLvl w:val="0"/>
        <w:rPr>
          <w:ins w:id="598" w:author="挽风在手" w:date="2024-04-18T09:44:28Z"/>
          <w:rFonts w:hint="eastAsia" w:ascii="黑体" w:hAnsi="黑体" w:eastAsia="黑体" w:cs="仿宋"/>
          <w:b/>
          <w:color w:val="000000"/>
          <w:sz w:val="36"/>
          <w:szCs w:val="36"/>
        </w:rPr>
      </w:pPr>
    </w:p>
    <w:p>
      <w:pPr>
        <w:spacing w:line="312" w:lineRule="auto"/>
        <w:jc w:val="center"/>
        <w:outlineLvl w:val="0"/>
        <w:rPr>
          <w:ins w:id="599" w:author="挽风在手" w:date="2024-04-18T09:44:28Z"/>
          <w:rFonts w:hint="eastAsia" w:ascii="黑体" w:hAnsi="黑体" w:eastAsia="黑体" w:cs="仿宋"/>
          <w:b/>
          <w:color w:val="000000"/>
          <w:sz w:val="36"/>
          <w:szCs w:val="36"/>
        </w:rPr>
      </w:pPr>
    </w:p>
    <w:p>
      <w:pPr>
        <w:spacing w:line="312" w:lineRule="auto"/>
        <w:jc w:val="center"/>
        <w:outlineLvl w:val="0"/>
        <w:rPr>
          <w:ins w:id="600" w:author="挽风在手" w:date="2024-04-18T09:44:29Z"/>
          <w:rFonts w:hint="eastAsia" w:ascii="黑体" w:hAnsi="黑体" w:eastAsia="黑体" w:cs="仿宋"/>
          <w:b/>
          <w:color w:val="000000"/>
          <w:sz w:val="36"/>
          <w:szCs w:val="36"/>
        </w:rPr>
      </w:pPr>
    </w:p>
    <w:p>
      <w:pPr>
        <w:spacing w:line="312" w:lineRule="auto"/>
        <w:jc w:val="center"/>
        <w:outlineLvl w:val="0"/>
        <w:rPr>
          <w:ins w:id="601" w:author="挽风在手" w:date="2024-04-18T09:44:29Z"/>
          <w:rFonts w:hint="eastAsia" w:ascii="黑体" w:hAnsi="黑体" w:eastAsia="黑体" w:cs="仿宋"/>
          <w:b/>
          <w:color w:val="000000"/>
          <w:sz w:val="36"/>
          <w:szCs w:val="36"/>
        </w:rPr>
      </w:pPr>
    </w:p>
    <w:p>
      <w:pPr>
        <w:spacing w:line="312" w:lineRule="auto"/>
        <w:jc w:val="center"/>
        <w:outlineLvl w:val="0"/>
        <w:rPr>
          <w:ins w:id="602" w:author="挽风在手" w:date="2024-04-18T09:44:29Z"/>
          <w:rFonts w:hint="eastAsia" w:ascii="黑体" w:hAnsi="黑体" w:eastAsia="黑体" w:cs="仿宋"/>
          <w:b/>
          <w:color w:val="000000"/>
          <w:sz w:val="36"/>
          <w:szCs w:val="36"/>
        </w:rPr>
      </w:pPr>
    </w:p>
    <w:p>
      <w:pPr>
        <w:spacing w:line="312" w:lineRule="auto"/>
        <w:jc w:val="center"/>
        <w:outlineLvl w:val="0"/>
        <w:rPr>
          <w:ins w:id="603" w:author="挽风在手" w:date="2024-04-18T09:44:29Z"/>
          <w:rFonts w:hint="eastAsia" w:ascii="黑体" w:hAnsi="黑体" w:eastAsia="黑体" w:cs="仿宋"/>
          <w:b/>
          <w:color w:val="000000"/>
          <w:sz w:val="36"/>
          <w:szCs w:val="36"/>
        </w:rPr>
      </w:pPr>
    </w:p>
    <w:p>
      <w:pPr>
        <w:spacing w:line="312" w:lineRule="auto"/>
        <w:jc w:val="center"/>
        <w:outlineLvl w:val="0"/>
        <w:rPr>
          <w:ins w:id="604" w:author="挽风在手" w:date="2024-04-18T09:44:29Z"/>
          <w:rFonts w:hint="eastAsia" w:ascii="黑体" w:hAnsi="黑体" w:eastAsia="黑体" w:cs="仿宋"/>
          <w:b/>
          <w:color w:val="000000"/>
          <w:sz w:val="36"/>
          <w:szCs w:val="36"/>
        </w:rPr>
      </w:pPr>
    </w:p>
    <w:p>
      <w:pPr>
        <w:spacing w:line="312" w:lineRule="auto"/>
        <w:jc w:val="center"/>
        <w:outlineLvl w:val="0"/>
        <w:rPr>
          <w:ins w:id="605" w:author="挽风在手" w:date="2024-04-18T09:44:30Z"/>
          <w:rFonts w:hint="eastAsia" w:ascii="黑体" w:hAnsi="黑体" w:eastAsia="黑体" w:cs="仿宋"/>
          <w:b/>
          <w:color w:val="000000"/>
          <w:sz w:val="36"/>
          <w:szCs w:val="36"/>
        </w:rPr>
      </w:pPr>
    </w:p>
    <w:p>
      <w:pPr>
        <w:spacing w:line="312" w:lineRule="auto"/>
        <w:jc w:val="center"/>
        <w:outlineLvl w:val="0"/>
        <w:rPr>
          <w:ins w:id="606" w:author="挽风在手" w:date="2024-04-18T09:44:30Z"/>
          <w:rFonts w:hint="eastAsia" w:ascii="黑体" w:hAnsi="黑体" w:eastAsia="黑体" w:cs="仿宋"/>
          <w:b/>
          <w:color w:val="000000"/>
          <w:sz w:val="36"/>
          <w:szCs w:val="36"/>
        </w:rPr>
      </w:pPr>
    </w:p>
    <w:p>
      <w:pPr>
        <w:spacing w:line="312" w:lineRule="auto"/>
        <w:jc w:val="center"/>
        <w:outlineLvl w:val="0"/>
        <w:rPr>
          <w:ins w:id="607" w:author="挽风在手" w:date="2024-04-18T09:44:30Z"/>
          <w:rFonts w:hint="eastAsia" w:ascii="黑体" w:hAnsi="黑体" w:eastAsia="黑体" w:cs="仿宋"/>
          <w:b/>
          <w:color w:val="000000"/>
          <w:sz w:val="36"/>
          <w:szCs w:val="36"/>
        </w:rPr>
      </w:pPr>
    </w:p>
    <w:p>
      <w:pPr>
        <w:spacing w:line="312" w:lineRule="auto"/>
        <w:jc w:val="center"/>
        <w:outlineLvl w:val="0"/>
        <w:rPr>
          <w:ins w:id="608" w:author="挽风在手" w:date="2024-04-18T09:44:30Z"/>
          <w:rFonts w:hint="eastAsia" w:ascii="黑体" w:hAnsi="黑体" w:eastAsia="黑体" w:cs="仿宋"/>
          <w:b/>
          <w:color w:val="000000"/>
          <w:sz w:val="36"/>
          <w:szCs w:val="36"/>
        </w:rPr>
      </w:pPr>
    </w:p>
    <w:p>
      <w:pPr>
        <w:spacing w:line="312" w:lineRule="auto"/>
        <w:jc w:val="center"/>
        <w:outlineLvl w:val="0"/>
        <w:rPr>
          <w:ins w:id="609" w:author="挽风在手" w:date="2024-04-18T09:44:30Z"/>
          <w:rFonts w:hint="eastAsia" w:ascii="黑体" w:hAnsi="黑体" w:eastAsia="黑体" w:cs="仿宋"/>
          <w:b/>
          <w:color w:val="000000"/>
          <w:sz w:val="36"/>
          <w:szCs w:val="36"/>
        </w:rPr>
      </w:pPr>
    </w:p>
    <w:p>
      <w:pPr>
        <w:spacing w:line="312" w:lineRule="auto"/>
        <w:jc w:val="center"/>
        <w:outlineLvl w:val="0"/>
        <w:rPr>
          <w:ins w:id="610" w:author="挽风在手" w:date="2024-04-18T09:44:31Z"/>
          <w:rFonts w:hint="eastAsia" w:ascii="黑体" w:hAnsi="黑体" w:eastAsia="黑体" w:cs="仿宋"/>
          <w:b/>
          <w:color w:val="000000"/>
          <w:sz w:val="36"/>
          <w:szCs w:val="36"/>
        </w:rPr>
      </w:pPr>
    </w:p>
    <w:p>
      <w:pPr>
        <w:spacing w:line="312" w:lineRule="auto"/>
        <w:jc w:val="center"/>
        <w:outlineLvl w:val="0"/>
        <w:rPr>
          <w:ins w:id="611" w:author="挽风在手" w:date="2024-04-18T09:44:31Z"/>
          <w:rFonts w:hint="eastAsia" w:ascii="黑体" w:hAnsi="黑体" w:eastAsia="黑体" w:cs="仿宋"/>
          <w:b/>
          <w:color w:val="000000"/>
          <w:sz w:val="36"/>
          <w:szCs w:val="36"/>
        </w:rPr>
      </w:pPr>
    </w:p>
    <w:p>
      <w:pPr>
        <w:spacing w:line="312" w:lineRule="auto"/>
        <w:jc w:val="center"/>
        <w:outlineLvl w:val="0"/>
        <w:rPr>
          <w:ins w:id="612" w:author="挽风在手" w:date="2024-04-18T09:44:32Z"/>
          <w:rFonts w:hint="eastAsia" w:ascii="黑体" w:hAnsi="黑体" w:eastAsia="黑体" w:cs="仿宋"/>
          <w:b/>
          <w:color w:val="000000"/>
          <w:sz w:val="36"/>
          <w:szCs w:val="36"/>
        </w:rPr>
      </w:pPr>
    </w:p>
    <w:p>
      <w:pPr>
        <w:spacing w:line="312" w:lineRule="auto"/>
        <w:jc w:val="center"/>
        <w:outlineLvl w:val="0"/>
        <w:rPr>
          <w:ins w:id="613" w:author="挽风在手" w:date="2024-04-18T09:44:32Z"/>
          <w:rFonts w:hint="eastAsia" w:ascii="黑体" w:hAnsi="黑体" w:eastAsia="黑体" w:cs="仿宋"/>
          <w:b/>
          <w:color w:val="000000"/>
          <w:sz w:val="36"/>
          <w:szCs w:val="36"/>
        </w:rPr>
      </w:pPr>
    </w:p>
    <w:p>
      <w:pPr>
        <w:spacing w:line="312" w:lineRule="auto"/>
        <w:jc w:val="center"/>
        <w:outlineLvl w:val="0"/>
        <w:rPr>
          <w:ins w:id="614" w:author="挽风在手" w:date="2024-04-18T09:44:32Z"/>
          <w:rFonts w:hint="eastAsia" w:ascii="黑体" w:hAnsi="黑体" w:eastAsia="黑体" w:cs="仿宋"/>
          <w:b/>
          <w:color w:val="000000"/>
          <w:sz w:val="36"/>
          <w:szCs w:val="36"/>
        </w:rPr>
      </w:pPr>
    </w:p>
    <w:p>
      <w:pPr>
        <w:spacing w:line="312" w:lineRule="auto"/>
        <w:jc w:val="center"/>
        <w:outlineLvl w:val="0"/>
        <w:rPr>
          <w:rFonts w:ascii="黑体" w:hAnsi="黑体" w:eastAsia="黑体" w:cs="仿宋"/>
          <w:b/>
          <w:color w:val="000000"/>
          <w:sz w:val="36"/>
          <w:szCs w:val="36"/>
        </w:rPr>
      </w:pPr>
      <w:r>
        <w:rPr>
          <w:rFonts w:hint="eastAsia" w:ascii="黑体" w:hAnsi="黑体" w:eastAsia="黑体" w:cs="仿宋"/>
          <w:b/>
          <w:color w:val="000000"/>
          <w:sz w:val="36"/>
          <w:szCs w:val="36"/>
        </w:rPr>
        <w:t>第六章  响应文件格式</w:t>
      </w:r>
      <w:bookmarkEnd w:id="108"/>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ascii="仿宋" w:hAnsi="仿宋" w:eastAsia="仿宋" w:cs="仿宋"/>
          <w:sz w:val="30"/>
          <w:szCs w:val="30"/>
        </w:rPr>
      </w:pPr>
    </w:p>
    <w:p>
      <w:pPr>
        <w:spacing w:line="240" w:lineRule="auto"/>
        <w:jc w:val="center"/>
        <w:outlineLvl w:val="0"/>
        <w:rPr>
          <w:rFonts w:eastAsia="方正小标宋_GBK"/>
          <w:b/>
          <w:bCs/>
          <w:sz w:val="40"/>
          <w:szCs w:val="36"/>
        </w:rPr>
      </w:pPr>
      <w:r>
        <w:rPr>
          <w:rFonts w:hint="eastAsia" w:eastAsia="方正小标宋_GBK"/>
          <w:bCs/>
          <w:sz w:val="48"/>
          <w:szCs w:val="44"/>
          <w:u w:val="single"/>
        </w:rPr>
        <w:t xml:space="preserve">    </w:t>
      </w:r>
      <w:bookmarkStart w:id="109" w:name="_Toc29712"/>
      <w:r>
        <w:rPr>
          <w:rFonts w:hint="eastAsia" w:eastAsia="方正小标宋_GBK"/>
          <w:b/>
          <w:bCs/>
          <w:sz w:val="40"/>
          <w:szCs w:val="36"/>
          <w:u w:val="single"/>
        </w:rPr>
        <w:t>城港</w:t>
      </w:r>
      <w:ins w:id="615" w:author="挽风在手" w:date="2024-04-01T16:26:27Z">
        <w:r>
          <w:rPr>
            <w:rFonts w:hint="eastAsia" w:eastAsia="方正小标宋_GBK"/>
            <w:b/>
            <w:bCs/>
            <w:sz w:val="40"/>
            <w:szCs w:val="36"/>
            <w:u w:val="single"/>
            <w:lang w:val="en-US" w:eastAsia="zh-CN"/>
          </w:rPr>
          <w:t>5721</w:t>
        </w:r>
      </w:ins>
      <w:ins w:id="616" w:author="挽风在手" w:date="2024-04-01T16:26:29Z">
        <w:r>
          <w:rPr>
            <w:rFonts w:hint="eastAsia" w:eastAsia="方正小标宋_GBK"/>
            <w:b/>
            <w:bCs/>
            <w:sz w:val="40"/>
            <w:szCs w:val="36"/>
            <w:u w:val="single"/>
            <w:lang w:val="en-US" w:eastAsia="zh-CN"/>
          </w:rPr>
          <w:t>机车</w:t>
        </w:r>
      </w:ins>
      <w:ins w:id="617" w:author="挽风在手" w:date="2024-04-01T16:26:31Z">
        <w:r>
          <w:rPr>
            <w:rFonts w:hint="eastAsia" w:eastAsia="方正小标宋_GBK"/>
            <w:b/>
            <w:bCs/>
            <w:sz w:val="40"/>
            <w:szCs w:val="36"/>
            <w:u w:val="single"/>
            <w:lang w:val="en-US" w:eastAsia="zh-CN"/>
          </w:rPr>
          <w:t>小</w:t>
        </w:r>
      </w:ins>
      <w:ins w:id="618" w:author="挽风在手" w:date="2024-04-01T16:26:33Z">
        <w:r>
          <w:rPr>
            <w:rFonts w:hint="eastAsia" w:eastAsia="方正小标宋_GBK"/>
            <w:b/>
            <w:bCs/>
            <w:sz w:val="40"/>
            <w:szCs w:val="36"/>
            <w:u w:val="single"/>
            <w:lang w:val="en-US" w:eastAsia="zh-CN"/>
          </w:rPr>
          <w:t>辅修</w:t>
        </w:r>
      </w:ins>
      <w:r>
        <w:rPr>
          <w:rFonts w:eastAsia="方正小标宋_GBK"/>
          <w:bCs/>
          <w:sz w:val="48"/>
          <w:szCs w:val="44"/>
          <w:u w:val="single"/>
        </w:rPr>
        <w:t xml:space="preserve"> </w:t>
      </w:r>
      <w:r>
        <w:rPr>
          <w:rFonts w:hint="eastAsia" w:eastAsia="方正小标宋_GBK"/>
          <w:b/>
          <w:bCs/>
          <w:sz w:val="40"/>
          <w:szCs w:val="36"/>
        </w:rPr>
        <w:t>项目</w:t>
      </w:r>
      <w:bookmarkEnd w:id="109"/>
    </w:p>
    <w:p>
      <w:pPr>
        <w:widowControl w:val="0"/>
        <w:spacing w:before="240" w:beforeLines="100" w:after="240" w:afterLines="100" w:line="240" w:lineRule="auto"/>
        <w:jc w:val="center"/>
        <w:outlineLvl w:val="0"/>
        <w:rPr>
          <w:rFonts w:eastAsia="楷体_GB2312"/>
          <w:b/>
          <w:bCs/>
          <w:sz w:val="28"/>
          <w:szCs w:val="28"/>
        </w:rPr>
      </w:pPr>
      <w:bookmarkStart w:id="110" w:name="_Toc9660"/>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eastAsia="楷体_GB2312"/>
          <w:b/>
          <w:bCs/>
          <w:sz w:val="28"/>
          <w:szCs w:val="28"/>
          <w:u w:val="single"/>
        </w:rPr>
        <w:t xml:space="preserve">   </w:t>
      </w:r>
      <w:r>
        <w:rPr>
          <w:rFonts w:hint="eastAsia" w:eastAsia="楷体_GB2312"/>
          <w:b/>
          <w:bCs/>
          <w:sz w:val="28"/>
          <w:szCs w:val="28"/>
          <w:u w:val="single"/>
        </w:rPr>
        <w:t>填入项目采购编号</w:t>
      </w:r>
      <w:r>
        <w:rPr>
          <w:rFonts w:eastAsia="楷体_GB2312"/>
          <w:b/>
          <w:bCs/>
          <w:sz w:val="28"/>
          <w:szCs w:val="28"/>
          <w:u w:val="single"/>
        </w:rPr>
        <w:t xml:space="preserve">     </w:t>
      </w:r>
      <w:r>
        <w:rPr>
          <w:rFonts w:eastAsia="楷体_GB2312"/>
          <w:b/>
          <w:bCs/>
          <w:sz w:val="28"/>
          <w:szCs w:val="28"/>
        </w:rPr>
        <w:t>）</w:t>
      </w:r>
      <w:bookmarkEnd w:id="110"/>
    </w:p>
    <w:p>
      <w:pPr>
        <w:widowControl w:val="0"/>
        <w:adjustRightInd w:val="0"/>
        <w:snapToGrid w:val="0"/>
        <w:rPr>
          <w:b/>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outlineLvl w:val="0"/>
        <w:rPr>
          <w:rFonts w:eastAsia="方正小标宋_GBK"/>
          <w:b/>
          <w:bCs/>
          <w:spacing w:val="160"/>
          <w:sz w:val="72"/>
          <w:szCs w:val="72"/>
        </w:rPr>
      </w:pPr>
      <w:bookmarkStart w:id="111" w:name="_Toc19102"/>
      <w:r>
        <w:rPr>
          <w:rFonts w:hint="eastAsia" w:eastAsia="方正小标宋_GBK"/>
          <w:b/>
          <w:bCs/>
          <w:spacing w:val="160"/>
          <w:sz w:val="72"/>
          <w:szCs w:val="72"/>
        </w:rPr>
        <w:t>响应</w:t>
      </w:r>
      <w:r>
        <w:rPr>
          <w:rFonts w:eastAsia="方正小标宋_GBK"/>
          <w:b/>
          <w:bCs/>
          <w:spacing w:val="160"/>
          <w:sz w:val="72"/>
          <w:szCs w:val="72"/>
        </w:rPr>
        <w:t>文件</w:t>
      </w:r>
      <w:bookmarkEnd w:id="111"/>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900" w:lineRule="exact"/>
        <w:jc w:val="center"/>
        <w:outlineLvl w:val="0"/>
        <w:rPr>
          <w:rFonts w:eastAsia="黑体"/>
          <w:bCs/>
          <w:sz w:val="30"/>
          <w:szCs w:val="30"/>
        </w:rPr>
      </w:pPr>
      <w:bookmarkStart w:id="112" w:name="_Toc20019"/>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全称并盖单位公章</w:t>
      </w:r>
      <w:bookmarkEnd w:id="112"/>
      <w:r>
        <w:rPr>
          <w:rFonts w:eastAsia="黑体"/>
          <w:bCs/>
          <w:sz w:val="30"/>
          <w:szCs w:val="30"/>
          <w:u w:val="single"/>
        </w:rPr>
        <w:t xml:space="preserve"> </w:t>
      </w:r>
    </w:p>
    <w:p>
      <w:pPr>
        <w:spacing w:line="900" w:lineRule="exact"/>
        <w:jc w:val="center"/>
        <w:outlineLvl w:val="0"/>
        <w:rPr>
          <w:rFonts w:eastAsia="黑体"/>
          <w:sz w:val="30"/>
          <w:szCs w:val="30"/>
        </w:rPr>
      </w:pPr>
      <w:bookmarkStart w:id="113" w:name="_Toc19702"/>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bookmarkEnd w:id="113"/>
    </w:p>
    <w:p>
      <w:pPr>
        <w:adjustRightInd w:val="0"/>
        <w:snapToGrid w:val="0"/>
        <w:spacing w:line="600" w:lineRule="exact"/>
        <w:jc w:val="center"/>
        <w:outlineLvl w:val="0"/>
        <w:rPr>
          <w:rFonts w:ascii="黑体" w:hAnsi="黑体" w:eastAsia="黑体" w:cs="仿宋"/>
          <w:sz w:val="36"/>
          <w:szCs w:val="36"/>
        </w:rPr>
      </w:pPr>
      <w:bookmarkStart w:id="114" w:name="_Toc21402"/>
      <w:r>
        <w:rPr>
          <w:rFonts w:hint="eastAsia" w:ascii="黑体" w:hAnsi="黑体" w:eastAsia="黑体" w:cs="仿宋"/>
          <w:sz w:val="36"/>
          <w:szCs w:val="36"/>
        </w:rPr>
        <w:t xml:space="preserve">目 </w:t>
      </w:r>
      <w:r>
        <w:rPr>
          <w:rFonts w:ascii="黑体" w:hAnsi="黑体" w:eastAsia="黑体" w:cs="仿宋"/>
          <w:sz w:val="36"/>
          <w:szCs w:val="36"/>
        </w:rPr>
        <w:t xml:space="preserve"> </w:t>
      </w:r>
      <w:r>
        <w:rPr>
          <w:rFonts w:hint="eastAsia" w:ascii="黑体" w:hAnsi="黑体" w:eastAsia="黑体" w:cs="仿宋"/>
          <w:sz w:val="36"/>
          <w:szCs w:val="36"/>
        </w:rPr>
        <w:t>录</w:t>
      </w:r>
      <w:bookmarkEnd w:id="114"/>
    </w:p>
    <w:p>
      <w:pPr>
        <w:adjustRightInd w:val="0"/>
        <w:snapToGrid w:val="0"/>
        <w:spacing w:line="600" w:lineRule="exact"/>
        <w:jc w:val="both"/>
        <w:rPr>
          <w:rFonts w:ascii="宋体" w:hAnsi="宋体" w:cs="仿宋"/>
          <w:sz w:val="36"/>
          <w:szCs w:val="36"/>
        </w:rPr>
      </w:pPr>
    </w:p>
    <w:p>
      <w:pPr>
        <w:adjustRightInd w:val="0"/>
        <w:snapToGrid w:val="0"/>
        <w:spacing w:line="600" w:lineRule="exact"/>
        <w:jc w:val="both"/>
        <w:outlineLvl w:val="0"/>
        <w:rPr>
          <w:ins w:id="619" w:author="咸鱼" w:date="2024-05-20T08:43:26Z"/>
          <w:rFonts w:hint="eastAsia" w:ascii="宋体" w:hAnsi="宋体" w:eastAsia="宋体" w:cs="仿宋"/>
          <w:sz w:val="24"/>
          <w:lang w:eastAsia="zh-CN"/>
        </w:rPr>
      </w:pPr>
      <w:bookmarkStart w:id="115" w:name="_Toc6294"/>
      <w:r>
        <w:rPr>
          <w:rFonts w:hint="eastAsia" w:ascii="宋体" w:hAnsi="宋体" w:cs="仿宋"/>
          <w:sz w:val="24"/>
        </w:rPr>
        <w:t>一、响应函</w:t>
      </w:r>
      <w:del w:id="620" w:author="咸鱼" w:date="2024-05-20T08:43:26Z">
        <w:r>
          <w:rPr>
            <w:rFonts w:hint="eastAsia" w:ascii="宋体" w:hAnsi="宋体" w:cs="仿宋"/>
            <w:sz w:val="24"/>
          </w:rPr>
          <w:br w:type="textWrapping"/>
        </w:r>
      </w:del>
    </w:p>
    <w:p>
      <w:pPr>
        <w:adjustRightInd w:val="0"/>
        <w:snapToGrid w:val="0"/>
        <w:spacing w:line="600" w:lineRule="exact"/>
        <w:jc w:val="both"/>
        <w:outlineLvl w:val="0"/>
        <w:rPr>
          <w:ins w:id="621" w:author="咸鱼" w:date="2024-05-20T08:43:26Z"/>
          <w:rFonts w:hint="eastAsia" w:ascii="宋体" w:hAnsi="宋体" w:eastAsia="宋体" w:cs="仿宋"/>
          <w:sz w:val="24"/>
          <w:lang w:eastAsia="zh-CN"/>
        </w:rPr>
      </w:pPr>
      <w:r>
        <w:rPr>
          <w:rFonts w:hint="eastAsia" w:ascii="宋体" w:hAnsi="宋体" w:cs="仿宋"/>
          <w:sz w:val="24"/>
        </w:rPr>
        <w:t>二、授权委托书(适用于有委托代理人的情况)</w:t>
      </w:r>
      <w:del w:id="622" w:author="咸鱼" w:date="2024-05-20T08:43:26Z">
        <w:r>
          <w:rPr>
            <w:rFonts w:hint="eastAsia" w:ascii="宋体" w:hAnsi="宋体" w:cs="仿宋"/>
            <w:sz w:val="24"/>
          </w:rPr>
          <w:br w:type="textWrapping"/>
        </w:r>
      </w:del>
    </w:p>
    <w:p>
      <w:pPr>
        <w:adjustRightInd w:val="0"/>
        <w:snapToGrid w:val="0"/>
        <w:spacing w:line="600" w:lineRule="exact"/>
        <w:jc w:val="both"/>
        <w:outlineLvl w:val="0"/>
        <w:rPr>
          <w:rFonts w:ascii="宋体" w:hAnsi="宋体" w:cs="仿宋"/>
          <w:sz w:val="24"/>
        </w:rPr>
      </w:pPr>
      <w:r>
        <w:rPr>
          <w:rFonts w:hint="eastAsia" w:ascii="宋体" w:hAnsi="宋体" w:cs="仿宋"/>
          <w:sz w:val="24"/>
        </w:rPr>
        <w:t>三、商务和技术偏差表</w:t>
      </w:r>
      <w:bookmarkEnd w:id="115"/>
    </w:p>
    <w:p>
      <w:pPr>
        <w:adjustRightInd w:val="0"/>
        <w:snapToGrid w:val="0"/>
        <w:spacing w:line="600" w:lineRule="exact"/>
        <w:jc w:val="both"/>
        <w:outlineLvl w:val="0"/>
        <w:rPr>
          <w:ins w:id="623" w:author="咸鱼" w:date="2024-05-20T08:43:26Z"/>
          <w:rFonts w:hint="eastAsia" w:ascii="宋体" w:hAnsi="宋体" w:eastAsia="宋体" w:cs="仿宋"/>
          <w:sz w:val="24"/>
          <w:lang w:eastAsia="zh-CN"/>
        </w:rPr>
      </w:pPr>
      <w:bookmarkStart w:id="116" w:name="_Toc22998"/>
      <w:r>
        <w:rPr>
          <w:rFonts w:hint="eastAsia" w:ascii="宋体" w:hAnsi="宋体" w:cs="仿宋"/>
          <w:sz w:val="24"/>
        </w:rPr>
        <w:t>四、报价表</w:t>
      </w:r>
      <w:del w:id="624" w:author="咸鱼" w:date="2024-05-20T08:43:26Z">
        <w:r>
          <w:rPr>
            <w:rFonts w:hint="eastAsia" w:ascii="宋体" w:hAnsi="宋体" w:cs="仿宋"/>
            <w:sz w:val="24"/>
          </w:rPr>
          <w:br w:type="textWrapping"/>
        </w:r>
      </w:del>
    </w:p>
    <w:p>
      <w:pPr>
        <w:adjustRightInd w:val="0"/>
        <w:snapToGrid w:val="0"/>
        <w:spacing w:line="600" w:lineRule="exact"/>
        <w:jc w:val="both"/>
        <w:outlineLvl w:val="0"/>
        <w:rPr>
          <w:rFonts w:ascii="宋体" w:hAnsi="宋体" w:cs="仿宋"/>
          <w:sz w:val="24"/>
        </w:rPr>
      </w:pPr>
      <w:r>
        <w:rPr>
          <w:rFonts w:hint="eastAsia" w:ascii="宋体" w:hAnsi="宋体" w:cs="仿宋"/>
          <w:sz w:val="24"/>
        </w:rPr>
        <w:t>五、资格审查资料</w:t>
      </w:r>
      <w:bookmarkEnd w:id="116"/>
    </w:p>
    <w:p>
      <w:pPr>
        <w:adjustRightInd w:val="0"/>
        <w:snapToGrid w:val="0"/>
        <w:spacing w:line="600" w:lineRule="exact"/>
        <w:jc w:val="both"/>
        <w:outlineLvl w:val="0"/>
        <w:rPr>
          <w:rFonts w:ascii="宋体" w:hAnsi="宋体" w:cs="仿宋"/>
          <w:sz w:val="24"/>
        </w:rPr>
      </w:pPr>
      <w:bookmarkStart w:id="117" w:name="_Toc21680"/>
      <w:r>
        <w:rPr>
          <w:rFonts w:hint="eastAsia" w:ascii="宋体" w:hAnsi="宋体" w:cs="仿宋"/>
          <w:sz w:val="24"/>
        </w:rPr>
        <w:t>六、响应方案</w:t>
      </w:r>
      <w:bookmarkEnd w:id="117"/>
    </w:p>
    <w:p>
      <w:pPr>
        <w:adjustRightInd w:val="0"/>
        <w:snapToGrid w:val="0"/>
        <w:spacing w:line="600" w:lineRule="exact"/>
        <w:jc w:val="both"/>
        <w:outlineLvl w:val="0"/>
        <w:rPr>
          <w:rFonts w:ascii="宋体" w:hAnsi="宋体" w:cs="仿宋"/>
          <w:sz w:val="24"/>
        </w:rPr>
      </w:pPr>
      <w:bookmarkStart w:id="118" w:name="_Toc6851"/>
      <w:r>
        <w:rPr>
          <w:rFonts w:hint="eastAsia" w:ascii="宋体" w:hAnsi="宋体" w:cs="仿宋"/>
          <w:sz w:val="24"/>
        </w:rPr>
        <w:t>七、其他资料</w:t>
      </w:r>
      <w:bookmarkEnd w:id="118"/>
    </w:p>
    <w:p>
      <w:pPr>
        <w:spacing w:line="600" w:lineRule="exact"/>
        <w:jc w:val="both"/>
        <w:rPr>
          <w:rFonts w:ascii="仿宋" w:hAnsi="仿宋" w:eastAsia="仿宋" w:cs="仿宋"/>
          <w:sz w:val="30"/>
          <w:szCs w:val="30"/>
        </w:rPr>
      </w:pPr>
    </w:p>
    <w:p>
      <w:pPr>
        <w:spacing w:line="600" w:lineRule="exact"/>
        <w:jc w:val="both"/>
        <w:rPr>
          <w:rFonts w:ascii="仿宋" w:hAnsi="仿宋" w:eastAsia="仿宋" w:cs="仿宋"/>
          <w:sz w:val="30"/>
          <w:szCs w:val="30"/>
        </w:rPr>
      </w:pPr>
      <w:r>
        <w:rPr>
          <w:rFonts w:hint="eastAsia" w:ascii="仿宋" w:hAnsi="仿宋" w:eastAsia="仿宋" w:cs="仿宋"/>
          <w:sz w:val="30"/>
          <w:szCs w:val="30"/>
        </w:rPr>
        <w:br w:type="page"/>
      </w:r>
    </w:p>
    <w:p>
      <w:pPr>
        <w:numPr>
          <w:ilvl w:val="0"/>
          <w:numId w:val="4"/>
        </w:numPr>
        <w:adjustRightInd w:val="0"/>
        <w:snapToGrid w:val="0"/>
        <w:spacing w:line="600" w:lineRule="exact"/>
        <w:jc w:val="center"/>
        <w:outlineLvl w:val="0"/>
        <w:rPr>
          <w:rFonts w:ascii="黑体" w:hAnsi="黑体" w:eastAsia="黑体" w:cs="仿宋"/>
          <w:sz w:val="36"/>
          <w:szCs w:val="36"/>
        </w:rPr>
      </w:pPr>
      <w:bookmarkStart w:id="119" w:name="_Toc3411"/>
      <w:r>
        <w:rPr>
          <w:rFonts w:hint="eastAsia" w:ascii="黑体" w:hAnsi="黑体" w:eastAsia="黑体" w:cs="仿宋"/>
          <w:sz w:val="36"/>
          <w:szCs w:val="36"/>
        </w:rPr>
        <w:t>响应函</w:t>
      </w:r>
      <w:bookmarkEnd w:id="119"/>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(采购人名称):</w:t>
      </w:r>
    </w:p>
    <w:p>
      <w:pPr>
        <w:adjustRightInd w:val="0"/>
        <w:snapToGrid w:val="0"/>
        <w:spacing w:line="600" w:lineRule="exact"/>
        <w:rPr>
          <w:rFonts w:hint="default" w:cs="仿宋" w:asciiTheme="minorEastAsia" w:hAnsiTheme="minorEastAsia" w:eastAsiaTheme="minorEastAsia"/>
          <w:sz w:val="24"/>
          <w:lang w:val="en-US" w:eastAsia="zh-CN"/>
        </w:rPr>
      </w:pPr>
      <w:r>
        <w:rPr>
          <w:rFonts w:hint="eastAsia" w:cs="仿宋" w:asciiTheme="minorEastAsia" w:hAnsiTheme="minorEastAsia" w:eastAsiaTheme="minorEastAsia"/>
          <w:sz w:val="24"/>
        </w:rPr>
        <w:t>1.我方已仔细研究了__(项目名称)采购文件的全部内容，愿意以含税价人民币(大写)(￥</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)的报价（其中：不含税价为: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;增值税税额为: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)完成/提供本项目工程，并按合同约定履行义务。</w:t>
      </w:r>
      <w:r>
        <w:rPr>
          <w:rFonts w:hint="eastAsia" w:cs="仿宋" w:asciiTheme="minorEastAsia" w:hAnsiTheme="minorEastAsia" w:eastAsiaTheme="minorEastAsia"/>
          <w:sz w:val="24"/>
          <w:lang w:val="en-US" w:eastAsia="zh-CN"/>
        </w:rPr>
        <w:t>完成工期</w:t>
      </w:r>
      <w:r>
        <w:rPr>
          <w:rFonts w:hint="eastAsia" w:cs="仿宋" w:asciiTheme="minorEastAsia" w:hAnsiTheme="minorEastAsia" w:eastAsiaTheme="minorEastAsia"/>
          <w:sz w:val="24"/>
          <w:u w:val="single"/>
          <w:lang w:val="en-US" w:eastAsia="zh-CN"/>
        </w:rPr>
        <w:t xml:space="preserve">     </w:t>
      </w:r>
      <w:r>
        <w:rPr>
          <w:rFonts w:hint="eastAsia" w:cs="仿宋" w:asciiTheme="minorEastAsia" w:hAnsiTheme="minorEastAsia" w:eastAsiaTheme="minorEastAsia"/>
          <w:sz w:val="24"/>
          <w:lang w:val="en-US" w:eastAsia="zh-CN"/>
        </w:rPr>
        <w:t>天。</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(1)响应函;</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(2)授权委托书(如有);</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(3商务和技术偏差表;</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(4)报价表;</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(5)资格审查资料;</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(6)响应方案;</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响应文件的上述组成部分如存在内容不-致的，以响应函为准。</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5"/>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我方承诺在采购文件规定的响应文件有效期内不撤销响应文件。</w:t>
      </w:r>
    </w:p>
    <w:p>
      <w:pPr>
        <w:numPr>
          <w:ilvl w:val="0"/>
          <w:numId w:val="5"/>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(3)按照采购文件要求递交履约保证金;</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(4)在合同约定的期限内完成合同规定的全部义务。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6.我方在此声明，所递交的响应文件及有关资料内容完整、真实和准确，且不开在第一章“采购公告”中规定的供应商不得存在的情形。</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600" w:lineRule="exact"/>
        <w:jc w:val="both"/>
        <w:rPr>
          <w:rFonts w:cs="仿宋" w:asciiTheme="minorEastAsia" w:hAnsiTheme="minorEastAsia" w:eastAsiaTheme="minorEastAsia"/>
          <w:sz w:val="24"/>
        </w:rPr>
      </w:pPr>
    </w:p>
    <w:p>
      <w:pPr>
        <w:spacing w:line="600" w:lineRule="exact"/>
        <w:ind w:firstLine="7200" w:firstLineChars="30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年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240" w:lineRule="auto"/>
        <w:jc w:val="both"/>
        <w:rPr>
          <w:rFonts w:cs="仿宋" w:asciiTheme="minorEastAsia" w:hAnsiTheme="minorEastAsia" w:eastAsiaTheme="minorEastAsia"/>
          <w:sz w:val="24"/>
        </w:rPr>
      </w:pPr>
      <w:r>
        <w:rPr>
          <w:rFonts w:cs="仿宋" w:asciiTheme="minorEastAsia" w:hAnsiTheme="minorEastAsia" w:eastAsiaTheme="minorEastAsia"/>
          <w:sz w:val="24"/>
        </w:rPr>
        <w:br w:type="page"/>
      </w:r>
    </w:p>
    <w:p>
      <w:pPr>
        <w:spacing w:line="400" w:lineRule="exact"/>
        <w:jc w:val="center"/>
        <w:rPr>
          <w:rFonts w:cs="宋体" w:asciiTheme="minorEastAsia" w:hAnsiTheme="minorEastAsia" w:eastAsiaTheme="minorEastAsia"/>
          <w:b/>
          <w:color w:val="000000"/>
          <w:kern w:val="0"/>
          <w:sz w:val="36"/>
          <w:szCs w:val="36"/>
        </w:rPr>
      </w:pPr>
      <w:r>
        <w:rPr>
          <w:rFonts w:hint="eastAsia" w:cs="宋体" w:asciiTheme="minorEastAsia" w:hAnsiTheme="minorEastAsia" w:eastAsiaTheme="minorEastAsia"/>
          <w:b/>
          <w:color w:val="000000"/>
          <w:kern w:val="0"/>
          <w:sz w:val="36"/>
          <w:szCs w:val="36"/>
        </w:rPr>
        <w:t>附：守法诚信承诺书</w:t>
      </w:r>
    </w:p>
    <w:p>
      <w:pPr>
        <w:spacing w:line="360" w:lineRule="auto"/>
        <w:ind w:firstLine="480" w:firstLineChars="200"/>
        <w:jc w:val="both"/>
        <w:rPr>
          <w:rFonts w:asciiTheme="minorEastAsia" w:hAnsiTheme="minorEastAsia" w:eastAsiaTheme="minorEastAsia"/>
          <w:color w:val="000000"/>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w:t>
      </w:r>
      <w:r>
        <w:rPr>
          <w:rFonts w:cs="仿宋" w:asciiTheme="minorEastAsia" w:hAnsiTheme="minorEastAsia" w:eastAsiaTheme="minorEastAsia"/>
          <w:sz w:val="24"/>
        </w:rPr>
        <w:t>（编号</w:t>
      </w:r>
      <w:r>
        <w:rPr>
          <w:rFonts w:hint="eastAsia" w:cs="仿宋" w:asciiTheme="minorEastAsia" w:hAnsiTheme="minorEastAsia" w:eastAsiaTheme="minorEastAsia"/>
          <w:sz w:val="24"/>
        </w:rPr>
        <w:t>×</w:t>
      </w:r>
      <w:r>
        <w:rPr>
          <w:rFonts w:cs="仿宋" w:asciiTheme="minorEastAsia" w:hAnsiTheme="minorEastAsia" w:eastAsiaTheme="minorEastAsia"/>
          <w:sz w:val="24"/>
        </w:rPr>
        <w:t>×）</w:t>
      </w:r>
      <w:r>
        <w:rPr>
          <w:rFonts w:hint="eastAsia" w:cs="仿宋" w:asciiTheme="minorEastAsia" w:hAnsiTheme="minorEastAsia" w:eastAsiaTheme="minorEastAsia"/>
          <w:sz w:val="24"/>
        </w:rPr>
        <w:t>（以下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r>
        <w:rPr>
          <w:rFonts w:cs="仿宋" w:asciiTheme="minorEastAsia" w:hAnsiTheme="minorEastAsia" w:eastAsiaTheme="minorEastAsia"/>
          <w:sz w:val="24"/>
        </w:rPr>
        <w:t xml:space="preserve"> </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320" w:firstLineChars="18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p>
    <w:p>
      <w:pPr>
        <w:spacing w:line="360" w:lineRule="auto"/>
        <w:ind w:firstLine="3600" w:firstLineChars="15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年</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月</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600" w:lineRule="exact"/>
        <w:jc w:val="center"/>
        <w:outlineLvl w:val="0"/>
        <w:rPr>
          <w:rFonts w:ascii="黑体" w:hAnsi="黑体" w:eastAsia="黑体" w:cs="仿宋"/>
          <w:sz w:val="36"/>
          <w:szCs w:val="36"/>
        </w:rPr>
      </w:pPr>
      <w:r>
        <w:rPr>
          <w:rFonts w:hint="eastAsia" w:cs="仿宋" w:asciiTheme="minorEastAsia" w:hAnsiTheme="minorEastAsia" w:eastAsiaTheme="minorEastAsia"/>
          <w:sz w:val="24"/>
        </w:rPr>
        <w:br w:type="page"/>
      </w:r>
      <w:bookmarkStart w:id="120" w:name="_Toc27960"/>
      <w:r>
        <w:rPr>
          <w:rFonts w:hint="eastAsia" w:ascii="黑体" w:hAnsi="黑体" w:eastAsia="黑体" w:cs="仿宋"/>
          <w:sz w:val="36"/>
          <w:szCs w:val="36"/>
        </w:rPr>
        <w:t>二、授权委托书</w:t>
      </w:r>
      <w:bookmarkEnd w:id="120"/>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(适用于有委托代理人的情况)</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年_月日</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600" w:lineRule="exact"/>
        <w:jc w:val="center"/>
        <w:outlineLvl w:val="0"/>
        <w:rPr>
          <w:rFonts w:ascii="黑体" w:hAnsi="黑体" w:eastAsia="黑体" w:cs="仿宋"/>
          <w:sz w:val="36"/>
          <w:szCs w:val="36"/>
        </w:rPr>
      </w:pPr>
      <w:bookmarkStart w:id="121" w:name="_Toc21753"/>
      <w:r>
        <w:rPr>
          <w:rFonts w:hint="eastAsia" w:ascii="黑体" w:hAnsi="黑体" w:eastAsia="黑体" w:cs="仿宋"/>
          <w:sz w:val="36"/>
          <w:szCs w:val="36"/>
        </w:rPr>
        <w:t>三、商务和技术偏差表</w:t>
      </w:r>
      <w:bookmarkEnd w:id="121"/>
    </w:p>
    <w:p>
      <w:pPr>
        <w:spacing w:line="600" w:lineRule="exact"/>
        <w:jc w:val="center"/>
        <w:rPr>
          <w:rFonts w:cs="仿宋" w:asciiTheme="minorEastAsia" w:hAnsiTheme="minorEastAsia" w:eastAsiaTheme="minorEastAsia"/>
          <w:sz w:val="24"/>
        </w:rPr>
      </w:pPr>
    </w:p>
    <w:tbl>
      <w:tblPr>
        <w:tblStyle w:val="4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3"/>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463"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464"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464"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bl>
    <w:p>
      <w:pPr>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600" w:lineRule="exact"/>
        <w:ind w:left="420"/>
        <w:jc w:val="center"/>
        <w:outlineLvl w:val="0"/>
        <w:rPr>
          <w:rFonts w:ascii="黑体" w:hAnsi="黑体" w:eastAsia="黑体" w:cs="仿宋"/>
          <w:sz w:val="36"/>
          <w:szCs w:val="36"/>
        </w:rPr>
      </w:pPr>
      <w:bookmarkStart w:id="122" w:name="_Toc15578"/>
      <w:r>
        <w:rPr>
          <w:rFonts w:hint="eastAsia" w:ascii="黑体" w:hAnsi="黑体" w:eastAsia="黑体" w:cs="仿宋"/>
          <w:sz w:val="36"/>
          <w:szCs w:val="36"/>
        </w:rPr>
        <w:t>四、报价表</w:t>
      </w:r>
      <w:bookmarkEnd w:id="122"/>
    </w:p>
    <w:p>
      <w:pPr>
        <w:spacing w:line="600" w:lineRule="exact"/>
        <w:jc w:val="both"/>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rPr>
        <w:t>1.报价表说明</w:t>
      </w:r>
      <w:ins w:id="625" w:author="挽风在手" w:date="2024-05-11T09:11:06Z">
        <w:r>
          <w:rPr>
            <w:rFonts w:hint="eastAsia" w:cs="仿宋" w:asciiTheme="minorEastAsia" w:hAnsiTheme="minorEastAsia" w:eastAsiaTheme="minorEastAsia"/>
            <w:sz w:val="24"/>
            <w:lang w:eastAsia="zh-CN"/>
          </w:rPr>
          <w:t>（</w:t>
        </w:r>
      </w:ins>
      <w:ins w:id="626" w:author="挽风在手" w:date="2024-05-11T09:11:10Z">
        <w:r>
          <w:rPr>
            <w:rFonts w:hint="eastAsia" w:cs="仿宋" w:asciiTheme="minorEastAsia" w:hAnsiTheme="minorEastAsia" w:eastAsiaTheme="minorEastAsia"/>
            <w:sz w:val="24"/>
            <w:lang w:val="en-US" w:eastAsia="zh-CN"/>
          </w:rPr>
          <w:t>含</w:t>
        </w:r>
      </w:ins>
      <w:ins w:id="627" w:author="挽风在手" w:date="2024-05-11T09:11:14Z">
        <w:r>
          <w:rPr>
            <w:rFonts w:hint="eastAsia" w:cs="仿宋" w:asciiTheme="minorEastAsia" w:hAnsiTheme="minorEastAsia" w:eastAsiaTheme="minorEastAsia"/>
            <w:sz w:val="24"/>
            <w:lang w:val="en-US" w:eastAsia="zh-CN"/>
          </w:rPr>
          <w:t>超</w:t>
        </w:r>
      </w:ins>
      <w:ins w:id="628" w:author="挽风在手" w:date="2024-05-11T09:11:16Z">
        <w:r>
          <w:rPr>
            <w:rFonts w:hint="eastAsia" w:cs="仿宋" w:asciiTheme="minorEastAsia" w:hAnsiTheme="minorEastAsia" w:eastAsiaTheme="minorEastAsia"/>
            <w:sz w:val="24"/>
            <w:lang w:val="en-US" w:eastAsia="zh-CN"/>
          </w:rPr>
          <w:t>修</w:t>
        </w:r>
      </w:ins>
      <w:ins w:id="629" w:author="挽风在手" w:date="2024-05-13T08:54:28Z">
        <w:r>
          <w:rPr>
            <w:rFonts w:hint="eastAsia" w:cs="仿宋" w:asciiTheme="minorEastAsia" w:hAnsiTheme="minorEastAsia" w:eastAsiaTheme="minorEastAsia"/>
            <w:sz w:val="24"/>
            <w:lang w:val="en-US" w:eastAsia="zh-CN"/>
          </w:rPr>
          <w:t>对</w:t>
        </w:r>
      </w:ins>
      <w:ins w:id="630" w:author="挽风在手" w:date="2024-05-13T08:54:31Z">
        <w:r>
          <w:rPr>
            <w:rFonts w:hint="eastAsia" w:cs="仿宋" w:asciiTheme="minorEastAsia" w:hAnsiTheme="minorEastAsia" w:eastAsiaTheme="minorEastAsia"/>
            <w:sz w:val="24"/>
            <w:lang w:val="en-US" w:eastAsia="zh-CN"/>
          </w:rPr>
          <w:t>照</w:t>
        </w:r>
      </w:ins>
      <w:ins w:id="631" w:author="挽风在手" w:date="2024-05-13T08:54:39Z">
        <w:r>
          <w:rPr>
            <w:rFonts w:hint="eastAsia" w:cs="仿宋" w:asciiTheme="minorEastAsia" w:hAnsiTheme="minorEastAsia" w:eastAsiaTheme="minorEastAsia"/>
            <w:sz w:val="24"/>
            <w:lang w:val="en-US" w:eastAsia="zh-CN"/>
          </w:rPr>
          <w:t>报</w:t>
        </w:r>
      </w:ins>
      <w:ins w:id="632" w:author="挽风在手" w:date="2024-05-13T08:54:41Z">
        <w:r>
          <w:rPr>
            <w:rFonts w:hint="eastAsia" w:cs="仿宋" w:asciiTheme="minorEastAsia" w:hAnsiTheme="minorEastAsia" w:eastAsiaTheme="minorEastAsia"/>
            <w:sz w:val="24"/>
            <w:lang w:val="en-US" w:eastAsia="zh-CN"/>
          </w:rPr>
          <w:t>活</w:t>
        </w:r>
      </w:ins>
      <w:ins w:id="633" w:author="挽风在手" w:date="2024-05-13T08:54:44Z">
        <w:r>
          <w:rPr>
            <w:rFonts w:hint="eastAsia" w:cs="仿宋" w:asciiTheme="minorEastAsia" w:hAnsiTheme="minorEastAsia" w:eastAsiaTheme="minorEastAsia"/>
            <w:sz w:val="24"/>
            <w:lang w:val="en-US" w:eastAsia="zh-CN"/>
          </w:rPr>
          <w:t>单</w:t>
        </w:r>
      </w:ins>
      <w:ins w:id="634" w:author="挽风在手" w:date="2024-05-11T09:11:17Z">
        <w:r>
          <w:rPr>
            <w:rFonts w:hint="eastAsia" w:cs="仿宋" w:asciiTheme="minorEastAsia" w:hAnsiTheme="minorEastAsia" w:eastAsiaTheme="minorEastAsia"/>
            <w:sz w:val="24"/>
            <w:lang w:val="en-US" w:eastAsia="zh-CN"/>
          </w:rPr>
          <w:t>的</w:t>
        </w:r>
      </w:ins>
      <w:ins w:id="635" w:author="挽风在手" w:date="2024-05-11T09:11:20Z">
        <w:r>
          <w:rPr>
            <w:rFonts w:hint="eastAsia" w:cs="仿宋" w:asciiTheme="minorEastAsia" w:hAnsiTheme="minorEastAsia" w:eastAsiaTheme="minorEastAsia"/>
            <w:sz w:val="24"/>
            <w:lang w:val="en-US" w:eastAsia="zh-CN"/>
          </w:rPr>
          <w:t>预</w:t>
        </w:r>
      </w:ins>
      <w:ins w:id="636" w:author="挽风在手" w:date="2024-05-11T09:11:23Z">
        <w:r>
          <w:rPr>
            <w:rFonts w:hint="eastAsia" w:cs="仿宋" w:asciiTheme="minorEastAsia" w:hAnsiTheme="minorEastAsia" w:eastAsiaTheme="minorEastAsia"/>
            <w:sz w:val="24"/>
            <w:lang w:val="en-US" w:eastAsia="zh-CN"/>
          </w:rPr>
          <w:t>估</w:t>
        </w:r>
      </w:ins>
      <w:ins w:id="637" w:author="挽风在手" w:date="2024-05-11T09:11:24Z">
        <w:r>
          <w:rPr>
            <w:rFonts w:hint="eastAsia" w:cs="仿宋" w:asciiTheme="minorEastAsia" w:hAnsiTheme="minorEastAsia" w:eastAsiaTheme="minorEastAsia"/>
            <w:sz w:val="24"/>
            <w:lang w:val="en-US" w:eastAsia="zh-CN"/>
          </w:rPr>
          <w:t>费用</w:t>
        </w:r>
      </w:ins>
      <w:ins w:id="638" w:author="挽风在手" w:date="2024-05-13T08:54:52Z">
        <w:r>
          <w:rPr>
            <w:rFonts w:hint="eastAsia" w:cs="仿宋" w:asciiTheme="minorEastAsia" w:hAnsiTheme="minorEastAsia" w:eastAsiaTheme="minorEastAsia"/>
            <w:sz w:val="24"/>
            <w:lang w:val="en-US" w:eastAsia="zh-CN"/>
          </w:rPr>
          <w:t>；</w:t>
        </w:r>
      </w:ins>
      <w:ins w:id="639" w:author="挽风在手" w:date="2024-05-11T09:11:33Z">
        <w:r>
          <w:rPr>
            <w:rFonts w:hint="eastAsia" w:cs="仿宋" w:asciiTheme="minorEastAsia" w:hAnsiTheme="minorEastAsia" w:eastAsiaTheme="minorEastAsia"/>
            <w:sz w:val="24"/>
            <w:lang w:val="en-US" w:eastAsia="zh-CN"/>
          </w:rPr>
          <w:t>如</w:t>
        </w:r>
      </w:ins>
      <w:ins w:id="640" w:author="挽风在手" w:date="2024-05-11T09:11:34Z">
        <w:r>
          <w:rPr>
            <w:rFonts w:hint="eastAsia" w:cs="仿宋" w:asciiTheme="minorEastAsia" w:hAnsiTheme="minorEastAsia" w:eastAsiaTheme="minorEastAsia"/>
            <w:sz w:val="24"/>
            <w:lang w:val="en-US" w:eastAsia="zh-CN"/>
          </w:rPr>
          <w:t>上</w:t>
        </w:r>
      </w:ins>
      <w:ins w:id="641" w:author="挽风在手" w:date="2024-05-11T09:11:36Z">
        <w:r>
          <w:rPr>
            <w:rFonts w:hint="eastAsia" w:cs="仿宋" w:asciiTheme="minorEastAsia" w:hAnsiTheme="minorEastAsia" w:eastAsiaTheme="minorEastAsia"/>
            <w:sz w:val="24"/>
            <w:lang w:val="en-US" w:eastAsia="zh-CN"/>
          </w:rPr>
          <w:t>门</w:t>
        </w:r>
      </w:ins>
      <w:ins w:id="642" w:author="挽风在手" w:date="2024-05-11T09:11:38Z">
        <w:r>
          <w:rPr>
            <w:rFonts w:hint="eastAsia" w:cs="仿宋" w:asciiTheme="minorEastAsia" w:hAnsiTheme="minorEastAsia" w:eastAsiaTheme="minorEastAsia"/>
            <w:sz w:val="24"/>
            <w:lang w:val="en-US" w:eastAsia="zh-CN"/>
          </w:rPr>
          <w:t>服务</w:t>
        </w:r>
      </w:ins>
      <w:ins w:id="643" w:author="挽风在手" w:date="2024-05-11T09:11:39Z">
        <w:r>
          <w:rPr>
            <w:rFonts w:hint="eastAsia" w:cs="仿宋" w:asciiTheme="minorEastAsia" w:hAnsiTheme="minorEastAsia" w:eastAsiaTheme="minorEastAsia"/>
            <w:sz w:val="24"/>
            <w:lang w:val="en-US" w:eastAsia="zh-CN"/>
          </w:rPr>
          <w:t>，</w:t>
        </w:r>
      </w:ins>
      <w:ins w:id="644" w:author="挽风在手" w:date="2024-05-11T09:11:41Z">
        <w:r>
          <w:rPr>
            <w:rFonts w:hint="eastAsia" w:cs="仿宋" w:asciiTheme="minorEastAsia" w:hAnsiTheme="minorEastAsia" w:eastAsiaTheme="minorEastAsia"/>
            <w:sz w:val="24"/>
            <w:lang w:val="en-US" w:eastAsia="zh-CN"/>
          </w:rPr>
          <w:t>可</w:t>
        </w:r>
      </w:ins>
      <w:ins w:id="645" w:author="挽风在手" w:date="2024-05-13T08:54:59Z">
        <w:r>
          <w:rPr>
            <w:rFonts w:hint="eastAsia" w:cs="仿宋" w:asciiTheme="minorEastAsia" w:hAnsiTheme="minorEastAsia" w:eastAsiaTheme="minorEastAsia"/>
            <w:sz w:val="24"/>
            <w:lang w:val="en-US" w:eastAsia="zh-CN"/>
          </w:rPr>
          <w:t>将</w:t>
        </w:r>
      </w:ins>
      <w:ins w:id="646" w:author="挽风在手" w:date="2024-05-13T08:55:00Z">
        <w:r>
          <w:rPr>
            <w:rFonts w:hint="eastAsia" w:cs="仿宋" w:asciiTheme="minorEastAsia" w:hAnsiTheme="minorEastAsia" w:eastAsiaTheme="minorEastAsia"/>
            <w:sz w:val="24"/>
            <w:lang w:val="en-US" w:eastAsia="zh-CN"/>
          </w:rPr>
          <w:t>1</w:t>
        </w:r>
      </w:ins>
      <w:ins w:id="647" w:author="挽风在手" w:date="2024-05-13T08:55:02Z">
        <w:r>
          <w:rPr>
            <w:rFonts w:hint="eastAsia" w:cs="仿宋" w:asciiTheme="minorEastAsia" w:hAnsiTheme="minorEastAsia" w:eastAsiaTheme="minorEastAsia"/>
            <w:sz w:val="24"/>
            <w:lang w:val="en-US" w:eastAsia="zh-CN"/>
          </w:rPr>
          <w:t>次</w:t>
        </w:r>
      </w:ins>
      <w:ins w:id="648" w:author="挽风在手" w:date="2024-05-13T08:55:05Z">
        <w:r>
          <w:rPr>
            <w:rFonts w:hint="eastAsia" w:cs="仿宋" w:asciiTheme="minorEastAsia" w:hAnsiTheme="minorEastAsia" w:eastAsiaTheme="minorEastAsia"/>
            <w:sz w:val="24"/>
            <w:lang w:val="en-US" w:eastAsia="zh-CN"/>
          </w:rPr>
          <w:t>性</w:t>
        </w:r>
      </w:ins>
      <w:ins w:id="649" w:author="挽风在手" w:date="2024-05-13T08:55:07Z">
        <w:r>
          <w:rPr>
            <w:rFonts w:hint="eastAsia" w:cs="仿宋" w:asciiTheme="minorEastAsia" w:hAnsiTheme="minorEastAsia" w:eastAsiaTheme="minorEastAsia"/>
            <w:sz w:val="24"/>
            <w:lang w:val="en-US" w:eastAsia="zh-CN"/>
          </w:rPr>
          <w:t>过</w:t>
        </w:r>
      </w:ins>
      <w:ins w:id="650" w:author="挽风在手" w:date="2024-05-13T08:55:08Z">
        <w:r>
          <w:rPr>
            <w:rFonts w:hint="eastAsia" w:cs="仿宋" w:asciiTheme="minorEastAsia" w:hAnsiTheme="minorEastAsia" w:eastAsiaTheme="minorEastAsia"/>
            <w:sz w:val="24"/>
            <w:lang w:val="en-US" w:eastAsia="zh-CN"/>
          </w:rPr>
          <w:t>轨</w:t>
        </w:r>
      </w:ins>
      <w:ins w:id="651" w:author="挽风在手" w:date="2024-05-13T08:55:11Z">
        <w:r>
          <w:rPr>
            <w:rFonts w:hint="eastAsia" w:cs="仿宋" w:asciiTheme="minorEastAsia" w:hAnsiTheme="minorEastAsia" w:eastAsiaTheme="minorEastAsia"/>
            <w:sz w:val="24"/>
            <w:lang w:val="en-US" w:eastAsia="zh-CN"/>
          </w:rPr>
          <w:t>服务</w:t>
        </w:r>
      </w:ins>
      <w:ins w:id="652" w:author="挽风在手" w:date="2024-05-13T08:55:16Z">
        <w:r>
          <w:rPr>
            <w:rFonts w:hint="eastAsia" w:cs="仿宋" w:asciiTheme="minorEastAsia" w:hAnsiTheme="minorEastAsia" w:eastAsiaTheme="minorEastAsia"/>
            <w:sz w:val="24"/>
            <w:lang w:val="en-US" w:eastAsia="zh-CN"/>
          </w:rPr>
          <w:t>，</w:t>
        </w:r>
      </w:ins>
      <w:ins w:id="653" w:author="挽风在手" w:date="2024-05-11T09:11:43Z">
        <w:r>
          <w:rPr>
            <w:rFonts w:hint="eastAsia" w:cs="仿宋" w:asciiTheme="minorEastAsia" w:hAnsiTheme="minorEastAsia" w:eastAsiaTheme="minorEastAsia"/>
            <w:sz w:val="24"/>
            <w:lang w:val="en-US" w:eastAsia="zh-CN"/>
          </w:rPr>
          <w:t>列</w:t>
        </w:r>
      </w:ins>
      <w:ins w:id="654" w:author="挽风在手" w:date="2024-05-11T09:11:46Z">
        <w:r>
          <w:rPr>
            <w:rFonts w:hint="eastAsia" w:cs="仿宋" w:asciiTheme="minorEastAsia" w:hAnsiTheme="minorEastAsia" w:eastAsiaTheme="minorEastAsia"/>
            <w:sz w:val="24"/>
            <w:lang w:val="en-US" w:eastAsia="zh-CN"/>
          </w:rPr>
          <w:t>架</w:t>
        </w:r>
      </w:ins>
      <w:ins w:id="655" w:author="挽风在手" w:date="2024-05-11T09:11:47Z">
        <w:r>
          <w:rPr>
            <w:rFonts w:hint="eastAsia" w:cs="仿宋" w:asciiTheme="minorEastAsia" w:hAnsiTheme="minorEastAsia" w:eastAsiaTheme="minorEastAsia"/>
            <w:sz w:val="24"/>
            <w:lang w:val="en-US" w:eastAsia="zh-CN"/>
          </w:rPr>
          <w:t>车</w:t>
        </w:r>
      </w:ins>
      <w:ins w:id="656" w:author="挽风在手" w:date="2024-05-11T09:11:50Z">
        <w:r>
          <w:rPr>
            <w:rFonts w:hint="eastAsia" w:cs="仿宋" w:asciiTheme="minorEastAsia" w:hAnsiTheme="minorEastAsia" w:eastAsiaTheme="minorEastAsia"/>
            <w:sz w:val="24"/>
            <w:lang w:val="en-US" w:eastAsia="zh-CN"/>
          </w:rPr>
          <w:t>服务</w:t>
        </w:r>
      </w:ins>
      <w:ins w:id="657" w:author="挽风在手" w:date="2024-05-11T09:11:52Z">
        <w:r>
          <w:rPr>
            <w:rFonts w:hint="eastAsia" w:cs="仿宋" w:asciiTheme="minorEastAsia" w:hAnsiTheme="minorEastAsia" w:eastAsiaTheme="minorEastAsia"/>
            <w:sz w:val="24"/>
            <w:lang w:val="en-US" w:eastAsia="zh-CN"/>
          </w:rPr>
          <w:t>费用</w:t>
        </w:r>
      </w:ins>
      <w:ins w:id="658" w:author="挽风在手" w:date="2024-05-11T09:11:06Z">
        <w:r>
          <w:rPr>
            <w:rFonts w:hint="eastAsia" w:cs="仿宋" w:asciiTheme="minorEastAsia" w:hAnsiTheme="minorEastAsia" w:eastAsiaTheme="minorEastAsia"/>
            <w:sz w:val="24"/>
            <w:lang w:eastAsia="zh-CN"/>
          </w:rPr>
          <w:t>）</w:t>
        </w:r>
      </w:ins>
    </w:p>
    <w:p>
      <w:pPr>
        <w:spacing w:line="600" w:lineRule="exact"/>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2.报价表</w:t>
      </w:r>
    </w:p>
    <w:p>
      <w:pPr>
        <w:pStyle w:val="38"/>
      </w:pPr>
    </w:p>
    <w:p>
      <w:pPr>
        <w:spacing w:line="360" w:lineRule="exact"/>
        <w:jc w:val="both"/>
        <w:rPr>
          <w:rFonts w:hint="eastAsia" w:cs="仿宋" w:asciiTheme="minorEastAsia" w:hAnsiTheme="minorEastAsia" w:eastAsiaTheme="minorEastAsia"/>
          <w:sz w:val="24"/>
        </w:rPr>
      </w:pPr>
    </w:p>
    <w:p>
      <w:pPr>
        <w:pStyle w:val="38"/>
        <w:rPr>
          <w:rFonts w:hint="eastAsia" w:cs="仿宋" w:asciiTheme="minorEastAsia" w:hAnsiTheme="minorEastAsia" w:eastAsiaTheme="minorEastAsia"/>
          <w:sz w:val="24"/>
        </w:rPr>
      </w:pPr>
    </w:p>
    <w:p>
      <w:pPr>
        <w:pStyle w:val="38"/>
        <w:rPr>
          <w:rFonts w:hint="eastAsia" w:cs="仿宋" w:asciiTheme="minorEastAsia" w:hAnsiTheme="minorEastAsia" w:eastAsiaTheme="minorEastAsia"/>
          <w:sz w:val="24"/>
        </w:rPr>
      </w:pPr>
    </w:p>
    <w:p>
      <w:pPr>
        <w:pStyle w:val="38"/>
        <w:rPr>
          <w:rFonts w:hint="eastAsia" w:cs="仿宋" w:asciiTheme="minorEastAsia" w:hAnsiTheme="minorEastAsia" w:eastAsiaTheme="minorEastAsia"/>
          <w:sz w:val="24"/>
        </w:rPr>
      </w:pPr>
    </w:p>
    <w:p>
      <w:pPr>
        <w:pStyle w:val="38"/>
        <w:rPr>
          <w:ins w:id="659" w:author="挽风在手" w:date="2024-04-01T16:27:15Z"/>
          <w:rFonts w:hint="eastAsia" w:cs="仿宋" w:asciiTheme="minorEastAsia" w:hAnsiTheme="minorEastAsia" w:eastAsiaTheme="minorEastAsia"/>
          <w:sz w:val="24"/>
        </w:rPr>
      </w:pPr>
    </w:p>
    <w:p>
      <w:pPr>
        <w:pStyle w:val="39"/>
        <w:rPr>
          <w:ins w:id="660" w:author="挽风在手" w:date="2024-04-01T16:27:15Z"/>
          <w:rFonts w:hint="eastAsia" w:cs="仿宋" w:asciiTheme="minorEastAsia" w:hAnsiTheme="minorEastAsia" w:eastAsiaTheme="minorEastAsia"/>
          <w:sz w:val="24"/>
        </w:rPr>
      </w:pPr>
    </w:p>
    <w:p>
      <w:pPr>
        <w:pStyle w:val="39"/>
        <w:rPr>
          <w:ins w:id="661" w:author="挽风在手" w:date="2024-04-01T16:27:15Z"/>
          <w:rFonts w:hint="eastAsia" w:cs="仿宋" w:asciiTheme="minorEastAsia" w:hAnsiTheme="minorEastAsia" w:eastAsiaTheme="minorEastAsia"/>
          <w:sz w:val="24"/>
        </w:rPr>
      </w:pPr>
    </w:p>
    <w:p>
      <w:pPr>
        <w:pStyle w:val="39"/>
        <w:rPr>
          <w:ins w:id="662" w:author="挽风在手" w:date="2024-04-01T16:27:16Z"/>
          <w:rFonts w:hint="eastAsia" w:cs="仿宋" w:asciiTheme="minorEastAsia" w:hAnsiTheme="minorEastAsia" w:eastAsiaTheme="minorEastAsia"/>
          <w:sz w:val="24"/>
        </w:rPr>
      </w:pPr>
    </w:p>
    <w:p>
      <w:pPr>
        <w:pStyle w:val="39"/>
        <w:rPr>
          <w:ins w:id="663" w:author="挽风在手" w:date="2024-04-01T16:27:16Z"/>
          <w:rFonts w:hint="eastAsia" w:cs="仿宋" w:asciiTheme="minorEastAsia" w:hAnsiTheme="minorEastAsia" w:eastAsiaTheme="minorEastAsia"/>
          <w:sz w:val="24"/>
        </w:rPr>
      </w:pPr>
    </w:p>
    <w:p>
      <w:pPr>
        <w:pStyle w:val="39"/>
        <w:rPr>
          <w:ins w:id="664" w:author="挽风在手" w:date="2024-04-01T16:27:16Z"/>
          <w:rFonts w:hint="eastAsia" w:cs="仿宋" w:asciiTheme="minorEastAsia" w:hAnsiTheme="minorEastAsia" w:eastAsiaTheme="minorEastAsia"/>
          <w:sz w:val="24"/>
        </w:rPr>
      </w:pPr>
    </w:p>
    <w:p>
      <w:pPr>
        <w:pStyle w:val="39"/>
        <w:rPr>
          <w:ins w:id="665" w:author="挽风在手" w:date="2024-04-01T16:27:16Z"/>
          <w:rFonts w:hint="eastAsia" w:cs="仿宋" w:asciiTheme="minorEastAsia" w:hAnsiTheme="minorEastAsia" w:eastAsiaTheme="minorEastAsia"/>
          <w:sz w:val="24"/>
        </w:rPr>
      </w:pPr>
    </w:p>
    <w:p>
      <w:pPr>
        <w:pStyle w:val="39"/>
        <w:rPr>
          <w:ins w:id="666" w:author="挽风在手" w:date="2024-04-01T16:27:17Z"/>
          <w:rFonts w:hint="eastAsia" w:cs="仿宋" w:asciiTheme="minorEastAsia" w:hAnsiTheme="minorEastAsia" w:eastAsiaTheme="minorEastAsia"/>
          <w:sz w:val="24"/>
        </w:rPr>
      </w:pPr>
    </w:p>
    <w:p>
      <w:pPr>
        <w:pStyle w:val="39"/>
        <w:rPr>
          <w:ins w:id="667" w:author="挽风在手" w:date="2024-04-01T16:27:17Z"/>
          <w:rFonts w:hint="eastAsia" w:cs="仿宋" w:asciiTheme="minorEastAsia" w:hAnsiTheme="minorEastAsia" w:eastAsiaTheme="minorEastAsia"/>
          <w:sz w:val="24"/>
        </w:rPr>
      </w:pPr>
    </w:p>
    <w:p>
      <w:pPr>
        <w:pStyle w:val="39"/>
        <w:rPr>
          <w:ins w:id="668" w:author="挽风在手" w:date="2024-04-01T16:27:17Z"/>
          <w:rFonts w:hint="eastAsia" w:cs="仿宋" w:asciiTheme="minorEastAsia" w:hAnsiTheme="minorEastAsia" w:eastAsiaTheme="minorEastAsia"/>
          <w:sz w:val="24"/>
        </w:rPr>
      </w:pPr>
    </w:p>
    <w:p>
      <w:pPr>
        <w:pStyle w:val="39"/>
        <w:rPr>
          <w:ins w:id="669" w:author="挽风在手" w:date="2024-04-01T16:27:17Z"/>
          <w:rFonts w:hint="eastAsia" w:cs="仿宋" w:asciiTheme="minorEastAsia" w:hAnsiTheme="minorEastAsia" w:eastAsiaTheme="minorEastAsia"/>
          <w:sz w:val="24"/>
        </w:rPr>
      </w:pPr>
    </w:p>
    <w:p>
      <w:pPr>
        <w:pStyle w:val="39"/>
        <w:rPr>
          <w:ins w:id="670" w:author="挽风在手" w:date="2024-04-01T16:27:18Z"/>
          <w:rFonts w:hint="eastAsia" w:cs="仿宋" w:asciiTheme="minorEastAsia" w:hAnsiTheme="minorEastAsia" w:eastAsiaTheme="minorEastAsia"/>
          <w:sz w:val="24"/>
        </w:rPr>
      </w:pPr>
    </w:p>
    <w:p>
      <w:pPr>
        <w:pStyle w:val="39"/>
        <w:rPr>
          <w:ins w:id="671" w:author="挽风在手" w:date="2024-04-01T16:27:18Z"/>
          <w:rFonts w:hint="eastAsia" w:cs="仿宋" w:asciiTheme="minorEastAsia" w:hAnsiTheme="minorEastAsia" w:eastAsiaTheme="minorEastAsia"/>
          <w:sz w:val="24"/>
        </w:rPr>
      </w:pPr>
    </w:p>
    <w:p>
      <w:pPr>
        <w:pStyle w:val="39"/>
        <w:rPr>
          <w:ins w:id="672" w:author="挽风在手" w:date="2024-04-01T16:27:18Z"/>
          <w:rFonts w:hint="eastAsia" w:cs="仿宋" w:asciiTheme="minorEastAsia" w:hAnsiTheme="minorEastAsia" w:eastAsiaTheme="minorEastAsia"/>
          <w:sz w:val="24"/>
        </w:rPr>
      </w:pPr>
    </w:p>
    <w:p>
      <w:pPr>
        <w:pStyle w:val="39"/>
        <w:rPr>
          <w:ins w:id="673" w:author="挽风在手" w:date="2024-04-01T16:27:19Z"/>
          <w:rFonts w:hint="eastAsia" w:cs="仿宋" w:asciiTheme="minorEastAsia" w:hAnsiTheme="minorEastAsia" w:eastAsiaTheme="minorEastAsia"/>
          <w:sz w:val="24"/>
        </w:rPr>
      </w:pPr>
    </w:p>
    <w:p>
      <w:pPr>
        <w:pStyle w:val="39"/>
        <w:rPr>
          <w:ins w:id="674" w:author="挽风在手" w:date="2024-04-01T16:27:19Z"/>
          <w:rFonts w:hint="eastAsia" w:cs="仿宋" w:asciiTheme="minorEastAsia" w:hAnsiTheme="minorEastAsia" w:eastAsiaTheme="minorEastAsia"/>
          <w:sz w:val="24"/>
        </w:rPr>
      </w:pPr>
    </w:p>
    <w:p>
      <w:pPr>
        <w:pStyle w:val="39"/>
        <w:rPr>
          <w:ins w:id="675" w:author="挽风在手" w:date="2024-04-01T16:27:19Z"/>
          <w:rFonts w:hint="eastAsia" w:cs="仿宋" w:asciiTheme="minorEastAsia" w:hAnsiTheme="minorEastAsia" w:eastAsiaTheme="minorEastAsia"/>
          <w:sz w:val="24"/>
        </w:rPr>
      </w:pPr>
    </w:p>
    <w:p>
      <w:pPr>
        <w:pStyle w:val="39"/>
        <w:rPr>
          <w:ins w:id="676" w:author="挽风在手" w:date="2024-04-01T16:27:19Z"/>
          <w:rFonts w:hint="eastAsia" w:cs="仿宋" w:asciiTheme="minorEastAsia" w:hAnsiTheme="minorEastAsia" w:eastAsiaTheme="minorEastAsia"/>
          <w:sz w:val="24"/>
        </w:rPr>
      </w:pPr>
    </w:p>
    <w:p>
      <w:pPr>
        <w:pStyle w:val="39"/>
        <w:rPr>
          <w:ins w:id="677" w:author="挽风在手" w:date="2024-04-01T16:27:20Z"/>
          <w:rFonts w:hint="eastAsia" w:cs="仿宋" w:asciiTheme="minorEastAsia" w:hAnsiTheme="minorEastAsia" w:eastAsiaTheme="minorEastAsia"/>
          <w:sz w:val="24"/>
        </w:rPr>
      </w:pPr>
    </w:p>
    <w:p>
      <w:pPr>
        <w:pStyle w:val="39"/>
        <w:rPr>
          <w:ins w:id="678" w:author="挽风在手" w:date="2024-04-01T16:27:20Z"/>
          <w:rFonts w:hint="eastAsia" w:cs="仿宋" w:asciiTheme="minorEastAsia" w:hAnsiTheme="minorEastAsia" w:eastAsiaTheme="minorEastAsia"/>
          <w:sz w:val="24"/>
        </w:rPr>
      </w:pPr>
    </w:p>
    <w:p>
      <w:pPr>
        <w:spacing w:line="600" w:lineRule="exact"/>
        <w:jc w:val="center"/>
        <w:outlineLvl w:val="0"/>
        <w:rPr>
          <w:rFonts w:ascii="黑体" w:hAnsi="黑体" w:eastAsia="黑体" w:cs="仿宋"/>
          <w:sz w:val="36"/>
          <w:szCs w:val="36"/>
        </w:rPr>
      </w:pPr>
      <w:bookmarkStart w:id="123" w:name="_Toc18300"/>
      <w:r>
        <w:rPr>
          <w:rFonts w:hint="eastAsia" w:ascii="黑体" w:hAnsi="黑体" w:eastAsia="黑体" w:cs="仿宋"/>
          <w:sz w:val="36"/>
          <w:szCs w:val="36"/>
        </w:rPr>
        <w:t>五、资格审查资料</w:t>
      </w:r>
      <w:bookmarkEnd w:id="123"/>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（一）基本情况</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供应商应根据供应商须知前附表第3.5（1）项和第3.5（2）项的要求提供主体资格证明及相关资质证明资料（如有要求）。</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供应商还应根据供应商须知前地表第3.5（5）项、第3.5（7）项和第3.5（8）项的要求提供其他相关证明材料（如有要求）。</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（二）近年财务状况</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供应商应根据供应商须知前附表第3.5（3）项的要求提供近年财务会计报表复印件（如有要求）。</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（三）近年的类似项目情况表</w:t>
      </w:r>
    </w:p>
    <w:tbl>
      <w:tblPr>
        <w:tblStyle w:val="4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项目名称</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服务内容</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委托人/发包人名称</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委托人/发包人联系人及电话</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合同价格</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服务是否完成</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项目负责人（如有）</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项目概况及供应商履约情况</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注：供应商应根据供应商须知前附表第3.5（4）项的要求在本表后附相关证明材料。</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（四）拟委任的主要人员汇总表</w:t>
      </w:r>
    </w:p>
    <w:tbl>
      <w:tblPr>
        <w:tblStyle w:val="4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5"/>
        <w:gridCol w:w="1095"/>
        <w:gridCol w:w="1095"/>
        <w:gridCol w:w="1095"/>
        <w:gridCol w:w="1095"/>
        <w:gridCol w:w="1095"/>
        <w:gridCol w:w="109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restart"/>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1095" w:type="dxa"/>
            <w:vMerge w:val="restart"/>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本项目任职</w:t>
            </w:r>
          </w:p>
        </w:tc>
        <w:tc>
          <w:tcPr>
            <w:tcW w:w="1095" w:type="dxa"/>
            <w:vMerge w:val="restart"/>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姓名</w:t>
            </w:r>
          </w:p>
        </w:tc>
        <w:tc>
          <w:tcPr>
            <w:tcW w:w="1095" w:type="dxa"/>
            <w:vMerge w:val="restart"/>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职称</w:t>
            </w:r>
          </w:p>
        </w:tc>
        <w:tc>
          <w:tcPr>
            <w:tcW w:w="1095" w:type="dxa"/>
            <w:vMerge w:val="restart"/>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专业</w:t>
            </w:r>
          </w:p>
        </w:tc>
        <w:tc>
          <w:tcPr>
            <w:tcW w:w="3285" w:type="dxa"/>
            <w:gridSpan w:val="3"/>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执业或职业资格证明</w:t>
            </w:r>
          </w:p>
        </w:tc>
        <w:tc>
          <w:tcPr>
            <w:tcW w:w="1095"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证书名称</w:t>
            </w:r>
          </w:p>
        </w:tc>
        <w:tc>
          <w:tcPr>
            <w:tcW w:w="1095"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级别</w:t>
            </w:r>
          </w:p>
        </w:tc>
        <w:tc>
          <w:tcPr>
            <w:tcW w:w="1095"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证号</w:t>
            </w:r>
          </w:p>
        </w:tc>
        <w:tc>
          <w:tcPr>
            <w:tcW w:w="1095"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bl>
    <w:p>
      <w:pPr>
        <w:jc w:val="both"/>
        <w:rPr>
          <w:rFonts w:asciiTheme="minorEastAsia" w:hAnsiTheme="minorEastAsia" w:eastAsiaTheme="minorEastAsia"/>
          <w:sz w:val="24"/>
        </w:rPr>
      </w:pPr>
      <w:r>
        <w:rPr>
          <w:rFonts w:asciiTheme="minorEastAsia" w:hAnsiTheme="minorEastAsia" w:eastAsiaTheme="minorEastAsia"/>
          <w:sz w:val="24"/>
        </w:rPr>
        <w:br w:type="page"/>
      </w:r>
    </w:p>
    <w:p>
      <w:pPr>
        <w:pStyle w:val="4"/>
        <w:spacing w:before="0" w:after="0" w:line="380" w:lineRule="atLeast"/>
        <w:jc w:val="both"/>
        <w:rPr>
          <w:rFonts w:asciiTheme="minorEastAsia" w:hAnsiTheme="minorEastAsia" w:eastAsiaTheme="minorEastAsia"/>
          <w:b w:val="0"/>
          <w:sz w:val="24"/>
          <w:szCs w:val="24"/>
        </w:rPr>
      </w:pPr>
      <w:bookmarkStart w:id="124" w:name="_Toc16826"/>
      <w:r>
        <w:rPr>
          <w:rFonts w:hint="eastAsia" w:asciiTheme="minorEastAsia" w:hAnsiTheme="minorEastAsia" w:eastAsiaTheme="minorEastAsia"/>
          <w:b w:val="0"/>
          <w:sz w:val="24"/>
          <w:szCs w:val="24"/>
        </w:rPr>
        <w:t>（五）主要人员简</w:t>
      </w:r>
      <w:r>
        <w:rPr>
          <w:rFonts w:asciiTheme="minorEastAsia" w:hAnsiTheme="minorEastAsia" w:eastAsiaTheme="minorEastAsia"/>
          <w:b w:val="0"/>
          <w:sz w:val="24"/>
          <w:szCs w:val="24"/>
        </w:rPr>
        <w:t>历表</w:t>
      </w:r>
      <w:bookmarkEnd w:id="124"/>
    </w:p>
    <w:p>
      <w:pPr>
        <w:autoSpaceDE w:val="0"/>
        <w:autoSpaceDN w:val="0"/>
        <w:spacing w:line="400" w:lineRule="atLeast"/>
        <w:jc w:val="both"/>
        <w:textAlignment w:val="bottom"/>
        <w:rPr>
          <w:rFonts w:asciiTheme="minorEastAsia" w:hAnsiTheme="minorEastAsia" w:eastAsiaTheme="minorEastAsia"/>
          <w:sz w:val="24"/>
        </w:rPr>
      </w:pPr>
    </w:p>
    <w:tbl>
      <w:tblPr>
        <w:tblStyle w:val="40"/>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71"/>
        <w:gridCol w:w="56"/>
        <w:gridCol w:w="1615"/>
        <w:gridCol w:w="1177"/>
        <w:gridCol w:w="1534"/>
        <w:gridCol w:w="374"/>
        <w:gridCol w:w="1714"/>
        <w:gridCol w:w="42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0" w:hRule="atLeast"/>
        </w:trPr>
        <w:tc>
          <w:tcPr>
            <w:tcW w:w="1371" w:type="dxa"/>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rPr>
            </w:pPr>
            <w:r>
              <w:rPr>
                <w:rFonts w:asciiTheme="minorEastAsia" w:hAnsiTheme="minorEastAsia" w:eastAsiaTheme="minorEastAsia"/>
                <w:sz w:val="24"/>
              </w:rPr>
              <w:t>姓    名</w:t>
            </w:r>
          </w:p>
        </w:tc>
        <w:tc>
          <w:tcPr>
            <w:tcW w:w="1671" w:type="dxa"/>
            <w:gridSpan w:val="2"/>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rPr>
            </w:pPr>
          </w:p>
        </w:tc>
        <w:tc>
          <w:tcPr>
            <w:tcW w:w="1177" w:type="dxa"/>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rPr>
            </w:pPr>
            <w:r>
              <w:rPr>
                <w:rFonts w:asciiTheme="minorEastAsia" w:hAnsiTheme="minorEastAsia" w:eastAsiaTheme="minorEastAsia"/>
                <w:sz w:val="24"/>
              </w:rPr>
              <w:t>年    龄</w:t>
            </w:r>
          </w:p>
        </w:tc>
        <w:tc>
          <w:tcPr>
            <w:tcW w:w="1534" w:type="dxa"/>
          </w:tcPr>
          <w:p>
            <w:pPr>
              <w:autoSpaceDE w:val="0"/>
              <w:autoSpaceDN w:val="0"/>
              <w:spacing w:before="60" w:beforeLines="25" w:after="60" w:afterLines="25" w:line="288" w:lineRule="auto"/>
              <w:jc w:val="center"/>
              <w:textAlignment w:val="bottom"/>
              <w:rPr>
                <w:rFonts w:asciiTheme="minorEastAsia" w:hAnsiTheme="minorEastAsia" w:eastAsiaTheme="minorEastAsia"/>
                <w:sz w:val="24"/>
              </w:rPr>
            </w:pPr>
          </w:p>
        </w:tc>
        <w:tc>
          <w:tcPr>
            <w:tcW w:w="2088" w:type="dxa"/>
            <w:gridSpan w:val="2"/>
          </w:tcPr>
          <w:p>
            <w:pPr>
              <w:autoSpaceDE w:val="0"/>
              <w:autoSpaceDN w:val="0"/>
              <w:spacing w:before="60" w:beforeLines="25" w:after="60" w:afterLines="25" w:line="288" w:lineRule="auto"/>
              <w:jc w:val="center"/>
              <w:textAlignment w:val="bottom"/>
              <w:rPr>
                <w:rFonts w:asciiTheme="minorEastAsia" w:hAnsiTheme="minorEastAsia" w:eastAsiaTheme="minorEastAsia"/>
                <w:sz w:val="24"/>
              </w:rPr>
            </w:pPr>
            <w:r>
              <w:rPr>
                <w:rFonts w:hint="eastAsia" w:cs="仿宋" w:asciiTheme="minorEastAsia" w:hAnsiTheme="minorEastAsia" w:eastAsiaTheme="minorEastAsia"/>
                <w:sz w:val="24"/>
              </w:rPr>
              <w:t>执业或职业资格证书名称</w:t>
            </w:r>
          </w:p>
        </w:tc>
        <w:tc>
          <w:tcPr>
            <w:tcW w:w="1853" w:type="dxa"/>
            <w:gridSpan w:val="2"/>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71" w:type="dxa"/>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rPr>
            </w:pPr>
            <w:r>
              <w:rPr>
                <w:rFonts w:asciiTheme="minorEastAsia" w:hAnsiTheme="minorEastAsia" w:eastAsiaTheme="minorEastAsia"/>
                <w:sz w:val="24"/>
              </w:rPr>
              <w:t>职称</w:t>
            </w:r>
          </w:p>
        </w:tc>
        <w:tc>
          <w:tcPr>
            <w:tcW w:w="1671" w:type="dxa"/>
            <w:gridSpan w:val="2"/>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rPr>
            </w:pPr>
          </w:p>
        </w:tc>
        <w:tc>
          <w:tcPr>
            <w:tcW w:w="1177" w:type="dxa"/>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rPr>
            </w:pPr>
            <w:r>
              <w:rPr>
                <w:rFonts w:asciiTheme="minorEastAsia" w:hAnsiTheme="minorEastAsia" w:eastAsiaTheme="minorEastAsia"/>
                <w:sz w:val="24"/>
              </w:rPr>
              <w:t>学    历</w:t>
            </w:r>
          </w:p>
        </w:tc>
        <w:tc>
          <w:tcPr>
            <w:tcW w:w="1534" w:type="dxa"/>
          </w:tcPr>
          <w:p>
            <w:pPr>
              <w:autoSpaceDE w:val="0"/>
              <w:autoSpaceDN w:val="0"/>
              <w:spacing w:before="60" w:beforeLines="25" w:after="60" w:afterLines="25" w:line="288" w:lineRule="auto"/>
              <w:jc w:val="center"/>
              <w:textAlignment w:val="bottom"/>
              <w:rPr>
                <w:rFonts w:asciiTheme="minorEastAsia" w:hAnsiTheme="minorEastAsia" w:eastAsiaTheme="minorEastAsia"/>
                <w:sz w:val="24"/>
              </w:rPr>
            </w:pPr>
          </w:p>
        </w:tc>
        <w:tc>
          <w:tcPr>
            <w:tcW w:w="2088" w:type="dxa"/>
            <w:gridSpan w:val="2"/>
          </w:tcPr>
          <w:p>
            <w:pPr>
              <w:autoSpaceDE w:val="0"/>
              <w:autoSpaceDN w:val="0"/>
              <w:spacing w:before="60" w:beforeLines="25" w:after="60" w:afterLines="25" w:line="288" w:lineRule="auto"/>
              <w:jc w:val="center"/>
              <w:textAlignment w:val="bottom"/>
              <w:rPr>
                <w:rFonts w:asciiTheme="minorEastAsia" w:hAnsiTheme="minorEastAsia" w:eastAsiaTheme="minorEastAsia"/>
                <w:sz w:val="24"/>
              </w:rPr>
            </w:pPr>
            <w:r>
              <w:rPr>
                <w:rFonts w:asciiTheme="minorEastAsia" w:hAnsiTheme="minorEastAsia" w:eastAsiaTheme="minorEastAsia"/>
                <w:sz w:val="24"/>
              </w:rPr>
              <w:t>拟在本</w:t>
            </w:r>
            <w:r>
              <w:rPr>
                <w:rFonts w:hint="eastAsia" w:asciiTheme="minorEastAsia" w:hAnsiTheme="minorEastAsia" w:eastAsiaTheme="minorEastAsia"/>
                <w:sz w:val="24"/>
              </w:rPr>
              <w:t>项目</w:t>
            </w:r>
            <w:r>
              <w:rPr>
                <w:rFonts w:asciiTheme="minorEastAsia" w:hAnsiTheme="minorEastAsia" w:eastAsiaTheme="minorEastAsia"/>
                <w:sz w:val="24"/>
              </w:rPr>
              <w:t>任职</w:t>
            </w:r>
          </w:p>
        </w:tc>
        <w:tc>
          <w:tcPr>
            <w:tcW w:w="1853" w:type="dxa"/>
            <w:gridSpan w:val="2"/>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71" w:type="dxa"/>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rPr>
            </w:pPr>
            <w:r>
              <w:rPr>
                <w:rFonts w:asciiTheme="minorEastAsia" w:hAnsiTheme="minorEastAsia" w:eastAsiaTheme="minorEastAsia"/>
                <w:sz w:val="24"/>
              </w:rPr>
              <w:t>工作年限</w:t>
            </w:r>
          </w:p>
        </w:tc>
        <w:tc>
          <w:tcPr>
            <w:tcW w:w="4382" w:type="dxa"/>
            <w:gridSpan w:val="4"/>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rPr>
            </w:pPr>
          </w:p>
        </w:tc>
        <w:tc>
          <w:tcPr>
            <w:tcW w:w="2088" w:type="dxa"/>
            <w:gridSpan w:val="2"/>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rPr>
            </w:pPr>
            <w:r>
              <w:rPr>
                <w:rFonts w:hint="eastAsia" w:asciiTheme="minorEastAsia" w:hAnsiTheme="minorEastAsia" w:eastAsiaTheme="minorEastAsia"/>
                <w:sz w:val="24"/>
              </w:rPr>
              <w:t>从事</w:t>
            </w:r>
            <w:r>
              <w:rPr>
                <w:rFonts w:asciiTheme="minorEastAsia" w:hAnsiTheme="minorEastAsia" w:eastAsiaTheme="minorEastAsia"/>
                <w:sz w:val="24"/>
              </w:rPr>
              <w:t>类似</w:t>
            </w:r>
            <w:r>
              <w:rPr>
                <w:rFonts w:hint="eastAsia" w:asciiTheme="minorEastAsia" w:hAnsiTheme="minorEastAsia" w:eastAsiaTheme="minorEastAsia"/>
                <w:sz w:val="24"/>
              </w:rPr>
              <w:t>工作</w:t>
            </w:r>
            <w:r>
              <w:rPr>
                <w:rFonts w:asciiTheme="minorEastAsia" w:hAnsiTheme="minorEastAsia" w:eastAsiaTheme="minorEastAsia"/>
                <w:sz w:val="24"/>
              </w:rPr>
              <w:t>年限</w:t>
            </w:r>
          </w:p>
        </w:tc>
        <w:tc>
          <w:tcPr>
            <w:tcW w:w="1853" w:type="dxa"/>
            <w:gridSpan w:val="2"/>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371" w:type="dxa"/>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r>
              <w:rPr>
                <w:rFonts w:asciiTheme="minorEastAsia" w:hAnsiTheme="minorEastAsia" w:eastAsiaTheme="minorEastAsia"/>
                <w:sz w:val="24"/>
              </w:rPr>
              <w:t>毕业学校</w:t>
            </w:r>
          </w:p>
        </w:tc>
        <w:tc>
          <w:tcPr>
            <w:tcW w:w="8323" w:type="dxa"/>
            <w:gridSpan w:val="8"/>
            <w:vAlign w:val="center"/>
          </w:tcPr>
          <w:p>
            <w:pPr>
              <w:autoSpaceDE w:val="0"/>
              <w:autoSpaceDN w:val="0"/>
              <w:spacing w:before="60" w:beforeLines="25" w:after="60" w:afterLines="25" w:line="288" w:lineRule="auto"/>
              <w:ind w:left="-187" w:leftChars="-89"/>
              <w:jc w:val="both"/>
              <w:textAlignment w:val="bottom"/>
              <w:rPr>
                <w:rFonts w:asciiTheme="minorEastAsia" w:hAnsiTheme="minorEastAsia" w:eastAsiaTheme="minorEastAsia"/>
                <w:sz w:val="24"/>
              </w:rPr>
            </w:pPr>
            <w:r>
              <w:rPr>
                <w:rFonts w:asciiTheme="minorEastAsia" w:hAnsiTheme="minorEastAsia" w:eastAsiaTheme="minorEastAsia"/>
                <w:sz w:val="24"/>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694" w:type="dxa"/>
            <w:gridSpan w:val="9"/>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r>
              <w:rPr>
                <w:rFonts w:hint="eastAsia" w:asciiTheme="minorEastAsia" w:hAnsiTheme="minorEastAsia" w:eastAsiaTheme="minorEastAsia"/>
                <w:sz w:val="24"/>
              </w:rPr>
              <w:t>主要工作</w:t>
            </w:r>
            <w:r>
              <w:rPr>
                <w:rFonts w:asciiTheme="minorEastAsia" w:hAnsiTheme="minorEastAsia" w:eastAsiaTheme="minorEastAsia"/>
                <w:sz w:val="24"/>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r>
              <w:rPr>
                <w:rFonts w:asciiTheme="minorEastAsia" w:hAnsiTheme="minorEastAsia" w:eastAsiaTheme="minorEastAsia"/>
                <w:sz w:val="24"/>
              </w:rPr>
              <w:t>时  间</w:t>
            </w:r>
          </w:p>
        </w:tc>
        <w:tc>
          <w:tcPr>
            <w:tcW w:w="4700" w:type="dxa"/>
            <w:gridSpan w:val="4"/>
            <w:vAlign w:val="center"/>
          </w:tcPr>
          <w:p>
            <w:pPr>
              <w:pStyle w:val="183"/>
              <w:adjustRightInd/>
              <w:snapToGrid/>
              <w:spacing w:before="60" w:beforeLines="25" w:after="60" w:afterLines="25" w:line="288" w:lineRule="auto"/>
              <w:jc w:val="both"/>
              <w:textAlignment w:val="bottom"/>
              <w:rPr>
                <w:rFonts w:asciiTheme="minorEastAsia" w:hAnsiTheme="minorEastAsia" w:eastAsiaTheme="minorEastAsia"/>
                <w:spacing w:val="0"/>
                <w:kern w:val="2"/>
                <w:sz w:val="24"/>
                <w:szCs w:val="24"/>
              </w:rPr>
            </w:pPr>
            <w:r>
              <w:rPr>
                <w:rFonts w:asciiTheme="minorEastAsia" w:hAnsiTheme="minorEastAsia" w:eastAsiaTheme="minorEastAsia"/>
                <w:spacing w:val="0"/>
                <w:kern w:val="2"/>
                <w:sz w:val="24"/>
                <w:szCs w:val="24"/>
              </w:rPr>
              <w:t>参加过的类似项目</w:t>
            </w:r>
          </w:p>
        </w:tc>
        <w:tc>
          <w:tcPr>
            <w:tcW w:w="2142" w:type="dxa"/>
            <w:gridSpan w:val="2"/>
            <w:vAlign w:val="center"/>
          </w:tcPr>
          <w:p>
            <w:pPr>
              <w:pStyle w:val="183"/>
              <w:adjustRightInd/>
              <w:snapToGrid/>
              <w:spacing w:before="60" w:beforeLines="25" w:after="60" w:afterLines="25" w:line="288" w:lineRule="auto"/>
              <w:jc w:val="both"/>
              <w:textAlignment w:val="bottom"/>
              <w:rPr>
                <w:rFonts w:asciiTheme="minorEastAsia" w:hAnsiTheme="minorEastAsia" w:eastAsiaTheme="minorEastAsia"/>
                <w:spacing w:val="0"/>
                <w:kern w:val="2"/>
                <w:sz w:val="24"/>
                <w:szCs w:val="24"/>
              </w:rPr>
            </w:pPr>
            <w:r>
              <w:rPr>
                <w:rFonts w:asciiTheme="minorEastAsia" w:hAnsiTheme="minorEastAsia" w:eastAsiaTheme="minorEastAsia"/>
                <w:spacing w:val="0"/>
                <w:kern w:val="2"/>
                <w:sz w:val="24"/>
                <w:szCs w:val="24"/>
              </w:rPr>
              <w:t>担任职务</w:t>
            </w:r>
          </w:p>
        </w:tc>
        <w:tc>
          <w:tcPr>
            <w:tcW w:w="1425" w:type="dxa"/>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r>
              <w:rPr>
                <w:rFonts w:asciiTheme="minorEastAsia" w:hAnsiTheme="minorEastAsia" w:eastAsiaTheme="minorEastAsia"/>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注：供应商应根据供应商须知前附表第3.5（6）项的要求在本表后附相关证明材料。</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adjustRightInd w:val="0"/>
        <w:snapToGrid w:val="0"/>
        <w:spacing w:line="600" w:lineRule="exact"/>
        <w:jc w:val="center"/>
        <w:outlineLvl w:val="0"/>
        <w:rPr>
          <w:rFonts w:ascii="黑体" w:hAnsi="黑体" w:eastAsia="黑体" w:cs="仿宋"/>
          <w:sz w:val="36"/>
          <w:szCs w:val="36"/>
        </w:rPr>
      </w:pPr>
      <w:bookmarkStart w:id="125" w:name="_Toc8638"/>
      <w:r>
        <w:rPr>
          <w:rFonts w:hint="eastAsia" w:ascii="黑体" w:hAnsi="黑体" w:eastAsia="黑体" w:cs="仿宋"/>
          <w:sz w:val="36"/>
          <w:szCs w:val="36"/>
        </w:rPr>
        <w:t>六、响应方案</w:t>
      </w:r>
      <w:bookmarkEnd w:id="125"/>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响应方案一般包括(但不限于)下列内容:</w:t>
      </w:r>
    </w:p>
    <w:p>
      <w:pPr>
        <w:adjustRightInd w:val="0"/>
        <w:snapToGrid w:val="0"/>
        <w:spacing w:line="600" w:lineRule="exact"/>
        <w:ind w:firstLine="720" w:firstLineChars="300"/>
        <w:jc w:val="both"/>
        <w:rPr>
          <w:rFonts w:cs="仿宋" w:asciiTheme="minorEastAsia" w:hAnsiTheme="minorEastAsia" w:eastAsiaTheme="minorEastAsia"/>
          <w:sz w:val="24"/>
        </w:rPr>
      </w:pPr>
      <w:r>
        <w:rPr>
          <w:rFonts w:hint="eastAsia" w:cs="仿宋" w:asciiTheme="minorEastAsia" w:hAnsiTheme="minorEastAsia" w:eastAsiaTheme="minorEastAsia"/>
          <w:sz w:val="24"/>
        </w:rPr>
        <w:t>(1)对项目的理解;</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(2)服务范围及内容;</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(3)服务工作的依据、工作目标;</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(4)服务机构设置(框图)、岗位职责;</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(5)拟投入本项目的服务人员及主要人员简历;</w:t>
      </w:r>
    </w:p>
    <w:p>
      <w:pPr>
        <w:adjustRightInd w:val="0"/>
        <w:snapToGrid w:val="0"/>
        <w:spacing w:line="600" w:lineRule="exact"/>
        <w:ind w:firstLine="720" w:firstLineChars="300"/>
        <w:jc w:val="both"/>
        <w:rPr>
          <w:rFonts w:cs="仿宋" w:asciiTheme="minorEastAsia" w:hAnsiTheme="minorEastAsia" w:eastAsiaTheme="minorEastAsia"/>
          <w:sz w:val="24"/>
        </w:rPr>
      </w:pPr>
      <w:r>
        <w:rPr>
          <w:rFonts w:hint="eastAsia" w:cs="仿宋" w:asciiTheme="minorEastAsia" w:hAnsiTheme="minorEastAsia" w:eastAsiaTheme="minorEastAsia"/>
          <w:sz w:val="24"/>
        </w:rPr>
        <w:t>(6)拟分包计划及情况说明（本项目不允许分包）;</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(7)服务质量、进度、保密等保证措施;</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(8)服务工作重点、难点分析;</w:t>
      </w:r>
    </w:p>
    <w:p>
      <w:pPr>
        <w:adjustRightInd w:val="0"/>
        <w:snapToGrid w:val="0"/>
        <w:spacing w:line="600" w:lineRule="exact"/>
        <w:ind w:firstLine="720" w:firstLineChars="300"/>
        <w:jc w:val="both"/>
        <w:rPr>
          <w:rFonts w:cs="仿宋" w:asciiTheme="minorEastAsia" w:hAnsiTheme="minorEastAsia" w:eastAsiaTheme="minorEastAsia"/>
          <w:sz w:val="24"/>
        </w:rPr>
      </w:pPr>
      <w:r>
        <w:rPr>
          <w:rFonts w:hint="eastAsia" w:cs="仿宋" w:asciiTheme="minorEastAsia" w:hAnsiTheme="minorEastAsia" w:eastAsiaTheme="minorEastAsia"/>
          <w:sz w:val="24"/>
        </w:rPr>
        <w:t>(9)对本项目的合理化建议。</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adjustRightInd w:val="0"/>
        <w:snapToGrid w:val="0"/>
        <w:spacing w:line="600" w:lineRule="exact"/>
        <w:jc w:val="center"/>
        <w:outlineLvl w:val="0"/>
        <w:rPr>
          <w:rFonts w:ascii="黑体" w:hAnsi="黑体" w:eastAsia="黑体" w:cs="仿宋"/>
          <w:sz w:val="36"/>
          <w:szCs w:val="36"/>
        </w:rPr>
      </w:pPr>
      <w:bookmarkStart w:id="126" w:name="_Toc32229"/>
      <w:r>
        <w:rPr>
          <w:rFonts w:hint="eastAsia" w:ascii="黑体" w:hAnsi="黑体" w:eastAsia="黑体" w:cs="仿宋"/>
          <w:sz w:val="36"/>
          <w:szCs w:val="36"/>
        </w:rPr>
        <w:t>七、其他资料</w:t>
      </w:r>
      <w:bookmarkEnd w:id="126"/>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供应商需提交的其他资料。</w:t>
      </w:r>
    </w:p>
    <w:p>
      <w:pPr>
        <w:spacing w:line="240" w:lineRule="auto"/>
        <w:jc w:val="both"/>
        <w:rPr>
          <w:rFonts w:asciiTheme="minorEastAsia" w:hAnsiTheme="minorEastAsia" w:eastAsiaTheme="minorEastAsia"/>
          <w:sz w:val="24"/>
        </w:rPr>
      </w:pPr>
    </w:p>
    <w:sectPr>
      <w:footerReference r:id="rId6" w:type="default"/>
      <w:pgSz w:w="11906" w:h="16838"/>
      <w:pgMar w:top="1440" w:right="1080" w:bottom="1440" w:left="1080" w:header="851" w:footer="1344" w:gutter="0"/>
      <w:pgNumType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decorative"/>
    <w:pitch w:val="default"/>
    <w:sig w:usb0="00000000" w:usb1="00000000" w:usb2="00000000" w:usb3="00000000" w:csb0="80000000" w:csb1="00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before="120" w:after="120"/>
      <w:jc w:val="center"/>
    </w:pP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61331"/>
    </w:sdtPr>
    <w:sdtEndPr>
      <w:rPr>
        <w:sz w:val="20"/>
      </w:rPr>
    </w:sdtEndPr>
    <w:sdtContent>
      <w:p>
        <w:pPr>
          <w:pStyle w:val="24"/>
          <w:spacing w:before="120" w:after="120"/>
          <w:jc w:val="center"/>
        </w:pPr>
        <w:r>
          <w:rPr>
            <w:sz w:val="20"/>
          </w:rPr>
          <w:fldChar w:fldCharType="begin"/>
        </w:r>
        <w:r>
          <w:rPr>
            <w:sz w:val="20"/>
          </w:rPr>
          <w:instrText xml:space="preserve"> PAGE   \* MERGEFORMAT </w:instrText>
        </w:r>
        <w:r>
          <w:rPr>
            <w:sz w:val="20"/>
          </w:rPr>
          <w:fldChar w:fldCharType="separate"/>
        </w:r>
        <w:r>
          <w:rPr>
            <w:sz w:val="20"/>
            <w:lang w:val="zh-CN"/>
          </w:rPr>
          <w:t>9</w:t>
        </w:r>
        <w:r>
          <w:rPr>
            <w:sz w:val="20"/>
          </w:rPr>
          <w:fldChar w:fldCharType="end"/>
        </w:r>
      </w:p>
    </w:sdtContent>
  </w:sdt>
  <w:p>
    <w:pPr>
      <w:pStyle w:val="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line="240" w:lineRule="auto"/>
      </w:pPr>
      <w:r>
        <w:separator/>
      </w:r>
    </w:p>
  </w:footnote>
  <w:footnote w:type="continuationSeparator" w:id="7">
    <w:p>
      <w:pPr>
        <w:spacing w:line="240" w:lineRule="auto"/>
      </w:pPr>
      <w:r>
        <w:continuationSeparator/>
      </w:r>
    </w:p>
  </w:footnote>
  <w:footnote w:id="0">
    <w:p>
      <w:pPr>
        <w:pStyle w:val="29"/>
        <w:spacing w:line="280" w:lineRule="atLeast"/>
        <w:ind w:left="0" w:firstLine="0"/>
      </w:pPr>
    </w:p>
  </w:footnote>
  <w:footnote w:id="1">
    <w:p>
      <w:pPr>
        <w:pStyle w:val="29"/>
        <w:rPr>
          <w:sz w:val="24"/>
          <w:szCs w:val="24"/>
        </w:rPr>
      </w:pPr>
      <w:r>
        <w:rPr>
          <w:rStyle w:val="49"/>
          <w:sz w:val="24"/>
          <w:szCs w:val="24"/>
        </w:rPr>
        <w:footnoteRef/>
      </w:r>
      <w:r>
        <w:rPr>
          <w:rStyle w:val="49"/>
          <w:sz w:val="24"/>
          <w:szCs w:val="24"/>
        </w:rPr>
        <w:t>4</w:t>
      </w:r>
      <w:r>
        <w:rPr>
          <w:rFonts w:hint="eastAsia"/>
          <w:sz w:val="24"/>
          <w:szCs w:val="24"/>
        </w:rPr>
        <w:t>仅适用于询价采购和竞争性谈判。</w:t>
      </w:r>
    </w:p>
  </w:footnote>
  <w:footnote w:id="2">
    <w:p>
      <w:pPr>
        <w:pStyle w:val="29"/>
        <w:rPr>
          <w:sz w:val="24"/>
          <w:szCs w:val="24"/>
        </w:rPr>
      </w:pPr>
      <w:r>
        <w:rPr>
          <w:rStyle w:val="49"/>
          <w:sz w:val="24"/>
          <w:szCs w:val="24"/>
        </w:rPr>
        <w:footnoteRef/>
      </w:r>
      <w:r>
        <w:rPr>
          <w:rStyle w:val="49"/>
          <w:sz w:val="24"/>
          <w:szCs w:val="24"/>
        </w:rPr>
        <w:t>4</w:t>
      </w:r>
      <w:r>
        <w:rPr>
          <w:rFonts w:hint="eastAsia"/>
          <w:sz w:val="24"/>
          <w:szCs w:val="24"/>
        </w:rPr>
        <w:t>仅适用于询价采购。</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A4F26E"/>
    <w:multiLevelType w:val="singleLevel"/>
    <w:tmpl w:val="DBA4F26E"/>
    <w:lvl w:ilvl="0" w:tentative="0">
      <w:start w:val="1"/>
      <w:numFmt w:val="decimal"/>
      <w:suff w:val="nothing"/>
      <w:lvlText w:val="（%1）"/>
      <w:lvlJc w:val="left"/>
    </w:lvl>
  </w:abstractNum>
  <w:abstractNum w:abstractNumId="1">
    <w:nsid w:val="03ECED67"/>
    <w:multiLevelType w:val="singleLevel"/>
    <w:tmpl w:val="03ECED67"/>
    <w:lvl w:ilvl="0" w:tentative="0">
      <w:start w:val="4"/>
      <w:numFmt w:val="decimal"/>
      <w:lvlText w:val="%1."/>
      <w:lvlJc w:val="left"/>
      <w:pPr>
        <w:tabs>
          <w:tab w:val="left" w:pos="312"/>
        </w:tabs>
      </w:pPr>
    </w:lvl>
  </w:abstractNum>
  <w:abstractNum w:abstractNumId="2">
    <w:nsid w:val="12B18BE1"/>
    <w:multiLevelType w:val="singleLevel"/>
    <w:tmpl w:val="12B18BE1"/>
    <w:lvl w:ilvl="0" w:tentative="0">
      <w:start w:val="5"/>
      <w:numFmt w:val="chineseCounting"/>
      <w:suff w:val="space"/>
      <w:lvlText w:val="第%1章"/>
      <w:lvlJc w:val="left"/>
      <w:rPr>
        <w:rFonts w:hint="eastAsia"/>
      </w:rPr>
    </w:lvl>
  </w:abstractNum>
  <w:abstractNum w:abstractNumId="3">
    <w:nsid w:val="3601A173"/>
    <w:multiLevelType w:val="singleLevel"/>
    <w:tmpl w:val="3601A173"/>
    <w:lvl w:ilvl="0" w:tentative="0">
      <w:start w:val="1"/>
      <w:numFmt w:val="chineseCounting"/>
      <w:suff w:val="nothing"/>
      <w:lvlText w:val="%1、"/>
      <w:lvlJc w:val="left"/>
      <w:rPr>
        <w:rFonts w:hint="eastAsia"/>
      </w:rPr>
    </w:lvl>
  </w:abstractNum>
  <w:abstractNum w:abstractNumId="4">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2"/>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挽风在手">
    <w15:presenceInfo w15:providerId="WPS Office" w15:userId="1209567795"/>
  </w15:person>
  <w15:person w15:author="lenovo">
    <w15:presenceInfo w15:providerId="None" w15:userId="lenovo"/>
  </w15:person>
  <w15:person w15:author="咸鱼">
    <w15:presenceInfo w15:providerId="WPS Office" w15:userId="34944676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trackRevisions w:val="1"/>
  <w:documentProtection w:enforcement="0"/>
  <w:defaultTabStop w:val="420"/>
  <w:drawingGridVerticalSpacing w:val="156"/>
  <w:displayHorizontalDrawingGridEvery w:val="0"/>
  <w:displayVerticalDrawingGridEvery w:val="2"/>
  <w:characterSpacingControl w:val="compressPunctuation"/>
  <w:footnotePr>
    <w:footnote w:id="6"/>
    <w:footnote w:id="7"/>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3OTgzYWJlZTQ4OWUwNmU2NDgyNDg3ZTU4ZmE2OGEifQ=="/>
  </w:docVars>
  <w:rsids>
    <w:rsidRoot w:val="00172A27"/>
    <w:rsid w:val="000021E0"/>
    <w:rsid w:val="00002637"/>
    <w:rsid w:val="00003007"/>
    <w:rsid w:val="00004047"/>
    <w:rsid w:val="0000539D"/>
    <w:rsid w:val="00010F56"/>
    <w:rsid w:val="00024612"/>
    <w:rsid w:val="00044051"/>
    <w:rsid w:val="0004536E"/>
    <w:rsid w:val="00045372"/>
    <w:rsid w:val="00045996"/>
    <w:rsid w:val="00053E1B"/>
    <w:rsid w:val="00067A14"/>
    <w:rsid w:val="00077817"/>
    <w:rsid w:val="00080B47"/>
    <w:rsid w:val="000A0047"/>
    <w:rsid w:val="000A7926"/>
    <w:rsid w:val="000B4936"/>
    <w:rsid w:val="000C4E44"/>
    <w:rsid w:val="000C5689"/>
    <w:rsid w:val="000D3A07"/>
    <w:rsid w:val="000E5829"/>
    <w:rsid w:val="000F00D5"/>
    <w:rsid w:val="000F2F60"/>
    <w:rsid w:val="000F3D59"/>
    <w:rsid w:val="000F65C5"/>
    <w:rsid w:val="00101210"/>
    <w:rsid w:val="00124EA9"/>
    <w:rsid w:val="00133753"/>
    <w:rsid w:val="0013533E"/>
    <w:rsid w:val="00141200"/>
    <w:rsid w:val="001421A1"/>
    <w:rsid w:val="0014231F"/>
    <w:rsid w:val="001429F5"/>
    <w:rsid w:val="00144A0B"/>
    <w:rsid w:val="00155F5F"/>
    <w:rsid w:val="0016577A"/>
    <w:rsid w:val="00167F0D"/>
    <w:rsid w:val="00172E5F"/>
    <w:rsid w:val="00175066"/>
    <w:rsid w:val="001847D7"/>
    <w:rsid w:val="00186D78"/>
    <w:rsid w:val="001A1831"/>
    <w:rsid w:val="001A77A4"/>
    <w:rsid w:val="001B2C90"/>
    <w:rsid w:val="001B336A"/>
    <w:rsid w:val="001C7EC5"/>
    <w:rsid w:val="001D03F9"/>
    <w:rsid w:val="001F28D4"/>
    <w:rsid w:val="001F55EE"/>
    <w:rsid w:val="00200C8B"/>
    <w:rsid w:val="0020642B"/>
    <w:rsid w:val="00207E4F"/>
    <w:rsid w:val="00210B19"/>
    <w:rsid w:val="0021628B"/>
    <w:rsid w:val="00240105"/>
    <w:rsid w:val="00244E9B"/>
    <w:rsid w:val="0026094B"/>
    <w:rsid w:val="002745DF"/>
    <w:rsid w:val="00281C9C"/>
    <w:rsid w:val="002832EF"/>
    <w:rsid w:val="0028390B"/>
    <w:rsid w:val="00291E30"/>
    <w:rsid w:val="00292A27"/>
    <w:rsid w:val="002A13A6"/>
    <w:rsid w:val="002A3646"/>
    <w:rsid w:val="002A69B8"/>
    <w:rsid w:val="002B20E3"/>
    <w:rsid w:val="002B225E"/>
    <w:rsid w:val="002B7B11"/>
    <w:rsid w:val="002C1929"/>
    <w:rsid w:val="002C340B"/>
    <w:rsid w:val="002D3DCC"/>
    <w:rsid w:val="002D460A"/>
    <w:rsid w:val="002E1D5F"/>
    <w:rsid w:val="002F4C12"/>
    <w:rsid w:val="0031048F"/>
    <w:rsid w:val="003220EE"/>
    <w:rsid w:val="003276E9"/>
    <w:rsid w:val="00333AC7"/>
    <w:rsid w:val="003346E3"/>
    <w:rsid w:val="00335C6C"/>
    <w:rsid w:val="00340982"/>
    <w:rsid w:val="00341BE1"/>
    <w:rsid w:val="00343219"/>
    <w:rsid w:val="003536C1"/>
    <w:rsid w:val="00371495"/>
    <w:rsid w:val="00392340"/>
    <w:rsid w:val="00392E0D"/>
    <w:rsid w:val="00392E5A"/>
    <w:rsid w:val="003A008A"/>
    <w:rsid w:val="003A21A4"/>
    <w:rsid w:val="003A35E6"/>
    <w:rsid w:val="003A47A2"/>
    <w:rsid w:val="003A7BE3"/>
    <w:rsid w:val="003B1B7D"/>
    <w:rsid w:val="003C0E8A"/>
    <w:rsid w:val="003C71AC"/>
    <w:rsid w:val="003E7A6F"/>
    <w:rsid w:val="003F380F"/>
    <w:rsid w:val="004179C4"/>
    <w:rsid w:val="004212E9"/>
    <w:rsid w:val="00445025"/>
    <w:rsid w:val="004477E9"/>
    <w:rsid w:val="004528FC"/>
    <w:rsid w:val="004529AE"/>
    <w:rsid w:val="00464986"/>
    <w:rsid w:val="00470510"/>
    <w:rsid w:val="00474349"/>
    <w:rsid w:val="00477005"/>
    <w:rsid w:val="00480E54"/>
    <w:rsid w:val="00482A85"/>
    <w:rsid w:val="0048561B"/>
    <w:rsid w:val="00494772"/>
    <w:rsid w:val="0049561F"/>
    <w:rsid w:val="004A3D16"/>
    <w:rsid w:val="004A6BC6"/>
    <w:rsid w:val="004B2465"/>
    <w:rsid w:val="004B24C9"/>
    <w:rsid w:val="004B3E4A"/>
    <w:rsid w:val="004C4DD2"/>
    <w:rsid w:val="004D1DCD"/>
    <w:rsid w:val="004D2DC8"/>
    <w:rsid w:val="004D6ACE"/>
    <w:rsid w:val="004D702E"/>
    <w:rsid w:val="004E5E10"/>
    <w:rsid w:val="004F03C7"/>
    <w:rsid w:val="004F1CF3"/>
    <w:rsid w:val="004F7BD5"/>
    <w:rsid w:val="004F7F0C"/>
    <w:rsid w:val="0050258D"/>
    <w:rsid w:val="0051116B"/>
    <w:rsid w:val="00514DA0"/>
    <w:rsid w:val="00527EEC"/>
    <w:rsid w:val="005307B3"/>
    <w:rsid w:val="005458F8"/>
    <w:rsid w:val="0054718F"/>
    <w:rsid w:val="0055203E"/>
    <w:rsid w:val="0057297F"/>
    <w:rsid w:val="0057563C"/>
    <w:rsid w:val="00580488"/>
    <w:rsid w:val="0058176A"/>
    <w:rsid w:val="005864F4"/>
    <w:rsid w:val="005932FF"/>
    <w:rsid w:val="005A24DF"/>
    <w:rsid w:val="005A5693"/>
    <w:rsid w:val="005A70E0"/>
    <w:rsid w:val="005B251E"/>
    <w:rsid w:val="005C4BCE"/>
    <w:rsid w:val="005E5529"/>
    <w:rsid w:val="005F29AC"/>
    <w:rsid w:val="005F3C29"/>
    <w:rsid w:val="005F499C"/>
    <w:rsid w:val="00602185"/>
    <w:rsid w:val="00612206"/>
    <w:rsid w:val="00617F38"/>
    <w:rsid w:val="006417A4"/>
    <w:rsid w:val="006435FD"/>
    <w:rsid w:val="00645395"/>
    <w:rsid w:val="0065638A"/>
    <w:rsid w:val="00656CED"/>
    <w:rsid w:val="00660D70"/>
    <w:rsid w:val="00665B3C"/>
    <w:rsid w:val="00673382"/>
    <w:rsid w:val="00676BDB"/>
    <w:rsid w:val="00686532"/>
    <w:rsid w:val="00690B7C"/>
    <w:rsid w:val="006A12CE"/>
    <w:rsid w:val="006A499F"/>
    <w:rsid w:val="006B1EC2"/>
    <w:rsid w:val="006B3F31"/>
    <w:rsid w:val="006C735F"/>
    <w:rsid w:val="006D2014"/>
    <w:rsid w:val="006D3E72"/>
    <w:rsid w:val="006D74CC"/>
    <w:rsid w:val="006E037A"/>
    <w:rsid w:val="006E0909"/>
    <w:rsid w:val="006E37CB"/>
    <w:rsid w:val="006E4993"/>
    <w:rsid w:val="006E5C39"/>
    <w:rsid w:val="006F5D83"/>
    <w:rsid w:val="00702A69"/>
    <w:rsid w:val="007265BE"/>
    <w:rsid w:val="00734D60"/>
    <w:rsid w:val="007555FC"/>
    <w:rsid w:val="00755F84"/>
    <w:rsid w:val="007623DE"/>
    <w:rsid w:val="00767FCD"/>
    <w:rsid w:val="00770FF3"/>
    <w:rsid w:val="00771629"/>
    <w:rsid w:val="00773441"/>
    <w:rsid w:val="00773E3D"/>
    <w:rsid w:val="00774100"/>
    <w:rsid w:val="0078149B"/>
    <w:rsid w:val="00784672"/>
    <w:rsid w:val="00784F8A"/>
    <w:rsid w:val="00785C21"/>
    <w:rsid w:val="007964EF"/>
    <w:rsid w:val="007C209D"/>
    <w:rsid w:val="007C2355"/>
    <w:rsid w:val="007C74E8"/>
    <w:rsid w:val="007D0497"/>
    <w:rsid w:val="007D29D4"/>
    <w:rsid w:val="007D3081"/>
    <w:rsid w:val="007E1F23"/>
    <w:rsid w:val="007E2A0A"/>
    <w:rsid w:val="007F3D4A"/>
    <w:rsid w:val="0080745B"/>
    <w:rsid w:val="00822A51"/>
    <w:rsid w:val="00824B55"/>
    <w:rsid w:val="00855A14"/>
    <w:rsid w:val="00867D79"/>
    <w:rsid w:val="008705DF"/>
    <w:rsid w:val="008762E6"/>
    <w:rsid w:val="00883782"/>
    <w:rsid w:val="00892349"/>
    <w:rsid w:val="00892DCC"/>
    <w:rsid w:val="008933B7"/>
    <w:rsid w:val="00896688"/>
    <w:rsid w:val="008A4531"/>
    <w:rsid w:val="008A6664"/>
    <w:rsid w:val="008B2D72"/>
    <w:rsid w:val="008B7B27"/>
    <w:rsid w:val="008C4098"/>
    <w:rsid w:val="008C519C"/>
    <w:rsid w:val="008C623B"/>
    <w:rsid w:val="008E6549"/>
    <w:rsid w:val="008F6B51"/>
    <w:rsid w:val="0090589A"/>
    <w:rsid w:val="00927EB5"/>
    <w:rsid w:val="009315C2"/>
    <w:rsid w:val="00935E41"/>
    <w:rsid w:val="00935ED2"/>
    <w:rsid w:val="00952D6D"/>
    <w:rsid w:val="00954F74"/>
    <w:rsid w:val="00955643"/>
    <w:rsid w:val="009573B9"/>
    <w:rsid w:val="00965E94"/>
    <w:rsid w:val="00977C86"/>
    <w:rsid w:val="00983877"/>
    <w:rsid w:val="009A1BD2"/>
    <w:rsid w:val="009A24B1"/>
    <w:rsid w:val="009B084E"/>
    <w:rsid w:val="009B53B2"/>
    <w:rsid w:val="009B5405"/>
    <w:rsid w:val="009B626F"/>
    <w:rsid w:val="009B66AE"/>
    <w:rsid w:val="009D6D35"/>
    <w:rsid w:val="00A02DDD"/>
    <w:rsid w:val="00A12741"/>
    <w:rsid w:val="00A1311B"/>
    <w:rsid w:val="00A15750"/>
    <w:rsid w:val="00A2148B"/>
    <w:rsid w:val="00A2462C"/>
    <w:rsid w:val="00A27204"/>
    <w:rsid w:val="00A33D67"/>
    <w:rsid w:val="00A362D7"/>
    <w:rsid w:val="00A3767B"/>
    <w:rsid w:val="00A41388"/>
    <w:rsid w:val="00A477C0"/>
    <w:rsid w:val="00A507DC"/>
    <w:rsid w:val="00A54E02"/>
    <w:rsid w:val="00A67EC8"/>
    <w:rsid w:val="00A76CD8"/>
    <w:rsid w:val="00A81F80"/>
    <w:rsid w:val="00A868EF"/>
    <w:rsid w:val="00A906E2"/>
    <w:rsid w:val="00AA0F15"/>
    <w:rsid w:val="00AD2A48"/>
    <w:rsid w:val="00AD2C8A"/>
    <w:rsid w:val="00AD6819"/>
    <w:rsid w:val="00AE15F3"/>
    <w:rsid w:val="00AE4E0B"/>
    <w:rsid w:val="00AF4CC2"/>
    <w:rsid w:val="00B013BE"/>
    <w:rsid w:val="00B01BCC"/>
    <w:rsid w:val="00B25D89"/>
    <w:rsid w:val="00B3664B"/>
    <w:rsid w:val="00B439A9"/>
    <w:rsid w:val="00B4446C"/>
    <w:rsid w:val="00B60605"/>
    <w:rsid w:val="00B64A25"/>
    <w:rsid w:val="00B6591E"/>
    <w:rsid w:val="00B66C84"/>
    <w:rsid w:val="00B80BE7"/>
    <w:rsid w:val="00B82043"/>
    <w:rsid w:val="00B861B6"/>
    <w:rsid w:val="00B91731"/>
    <w:rsid w:val="00B9193D"/>
    <w:rsid w:val="00B92BED"/>
    <w:rsid w:val="00B938D9"/>
    <w:rsid w:val="00B95169"/>
    <w:rsid w:val="00BA4291"/>
    <w:rsid w:val="00BA6815"/>
    <w:rsid w:val="00BA6DC7"/>
    <w:rsid w:val="00BA6DCF"/>
    <w:rsid w:val="00BA783A"/>
    <w:rsid w:val="00BB00AF"/>
    <w:rsid w:val="00BB1B83"/>
    <w:rsid w:val="00BB53FF"/>
    <w:rsid w:val="00BC08B5"/>
    <w:rsid w:val="00BC5446"/>
    <w:rsid w:val="00BD7A21"/>
    <w:rsid w:val="00BF2669"/>
    <w:rsid w:val="00C03C07"/>
    <w:rsid w:val="00C12666"/>
    <w:rsid w:val="00C14B63"/>
    <w:rsid w:val="00C16814"/>
    <w:rsid w:val="00C22565"/>
    <w:rsid w:val="00C52E06"/>
    <w:rsid w:val="00C53A90"/>
    <w:rsid w:val="00C54AC5"/>
    <w:rsid w:val="00C56306"/>
    <w:rsid w:val="00C6092D"/>
    <w:rsid w:val="00C7182C"/>
    <w:rsid w:val="00C80A31"/>
    <w:rsid w:val="00C82613"/>
    <w:rsid w:val="00C938B5"/>
    <w:rsid w:val="00C94DBF"/>
    <w:rsid w:val="00CB2271"/>
    <w:rsid w:val="00CB35D3"/>
    <w:rsid w:val="00CC2B5B"/>
    <w:rsid w:val="00CC555D"/>
    <w:rsid w:val="00CD5814"/>
    <w:rsid w:val="00CE020B"/>
    <w:rsid w:val="00CE29B8"/>
    <w:rsid w:val="00CE71D2"/>
    <w:rsid w:val="00CE7226"/>
    <w:rsid w:val="00CE7D8E"/>
    <w:rsid w:val="00CF1379"/>
    <w:rsid w:val="00CF1E04"/>
    <w:rsid w:val="00CF36EE"/>
    <w:rsid w:val="00D1160E"/>
    <w:rsid w:val="00D1328D"/>
    <w:rsid w:val="00D26E74"/>
    <w:rsid w:val="00D27461"/>
    <w:rsid w:val="00D30D7D"/>
    <w:rsid w:val="00D32AD3"/>
    <w:rsid w:val="00D34479"/>
    <w:rsid w:val="00D35B47"/>
    <w:rsid w:val="00D44DE9"/>
    <w:rsid w:val="00D4514A"/>
    <w:rsid w:val="00D52D42"/>
    <w:rsid w:val="00D5313A"/>
    <w:rsid w:val="00D56D4E"/>
    <w:rsid w:val="00D812B2"/>
    <w:rsid w:val="00D841AD"/>
    <w:rsid w:val="00D86B1B"/>
    <w:rsid w:val="00D90F37"/>
    <w:rsid w:val="00D92EB2"/>
    <w:rsid w:val="00D962D6"/>
    <w:rsid w:val="00DA2E85"/>
    <w:rsid w:val="00DA3A70"/>
    <w:rsid w:val="00DA6572"/>
    <w:rsid w:val="00DB2007"/>
    <w:rsid w:val="00DC3790"/>
    <w:rsid w:val="00DC758D"/>
    <w:rsid w:val="00DD03AC"/>
    <w:rsid w:val="00DD081E"/>
    <w:rsid w:val="00DD63AD"/>
    <w:rsid w:val="00DD7197"/>
    <w:rsid w:val="00DF2B35"/>
    <w:rsid w:val="00E006FA"/>
    <w:rsid w:val="00E07092"/>
    <w:rsid w:val="00E10A95"/>
    <w:rsid w:val="00E25112"/>
    <w:rsid w:val="00E263FD"/>
    <w:rsid w:val="00E30201"/>
    <w:rsid w:val="00E366AD"/>
    <w:rsid w:val="00E42185"/>
    <w:rsid w:val="00E44E6A"/>
    <w:rsid w:val="00E5145F"/>
    <w:rsid w:val="00E5459C"/>
    <w:rsid w:val="00E61B4A"/>
    <w:rsid w:val="00E65DCA"/>
    <w:rsid w:val="00E828A3"/>
    <w:rsid w:val="00E839E1"/>
    <w:rsid w:val="00E8703F"/>
    <w:rsid w:val="00EA3253"/>
    <w:rsid w:val="00EB3032"/>
    <w:rsid w:val="00EB36F8"/>
    <w:rsid w:val="00EB3D32"/>
    <w:rsid w:val="00EC1A38"/>
    <w:rsid w:val="00EC394D"/>
    <w:rsid w:val="00EC5AF3"/>
    <w:rsid w:val="00EE75AA"/>
    <w:rsid w:val="00EF2773"/>
    <w:rsid w:val="00EF3D0E"/>
    <w:rsid w:val="00F014DF"/>
    <w:rsid w:val="00F067FF"/>
    <w:rsid w:val="00F138CF"/>
    <w:rsid w:val="00F17C9D"/>
    <w:rsid w:val="00F240AA"/>
    <w:rsid w:val="00F27EFD"/>
    <w:rsid w:val="00F31726"/>
    <w:rsid w:val="00F40991"/>
    <w:rsid w:val="00F449A4"/>
    <w:rsid w:val="00F51761"/>
    <w:rsid w:val="00F51B37"/>
    <w:rsid w:val="00F552F8"/>
    <w:rsid w:val="00F725CC"/>
    <w:rsid w:val="00F76C2C"/>
    <w:rsid w:val="00F86C0E"/>
    <w:rsid w:val="00F87F1F"/>
    <w:rsid w:val="00FA004A"/>
    <w:rsid w:val="00FA688E"/>
    <w:rsid w:val="00FB76D6"/>
    <w:rsid w:val="00FB7FEC"/>
    <w:rsid w:val="00FC0CDA"/>
    <w:rsid w:val="00FC2557"/>
    <w:rsid w:val="00FC3155"/>
    <w:rsid w:val="00FD0360"/>
    <w:rsid w:val="00FD4D0F"/>
    <w:rsid w:val="00FD78D6"/>
    <w:rsid w:val="00FE3439"/>
    <w:rsid w:val="00FE5003"/>
    <w:rsid w:val="00FF43B1"/>
    <w:rsid w:val="01437C9C"/>
    <w:rsid w:val="0160084E"/>
    <w:rsid w:val="01AC7279"/>
    <w:rsid w:val="02557C87"/>
    <w:rsid w:val="02DA783B"/>
    <w:rsid w:val="02F06581"/>
    <w:rsid w:val="03E219EE"/>
    <w:rsid w:val="059D3E1F"/>
    <w:rsid w:val="05D22D9C"/>
    <w:rsid w:val="05EF1FFE"/>
    <w:rsid w:val="071C2DD7"/>
    <w:rsid w:val="07705CC0"/>
    <w:rsid w:val="07D02AE9"/>
    <w:rsid w:val="0983749D"/>
    <w:rsid w:val="09C6304D"/>
    <w:rsid w:val="0AED2D32"/>
    <w:rsid w:val="0BE65DF4"/>
    <w:rsid w:val="0C1621E1"/>
    <w:rsid w:val="0C905B62"/>
    <w:rsid w:val="0D614C50"/>
    <w:rsid w:val="0DB759FC"/>
    <w:rsid w:val="0DF2626F"/>
    <w:rsid w:val="0E0B6DC2"/>
    <w:rsid w:val="0E2826F4"/>
    <w:rsid w:val="0E883192"/>
    <w:rsid w:val="0E891CDE"/>
    <w:rsid w:val="0EAD69A2"/>
    <w:rsid w:val="0FD01EDD"/>
    <w:rsid w:val="119E5E08"/>
    <w:rsid w:val="11A5403C"/>
    <w:rsid w:val="12176D07"/>
    <w:rsid w:val="126E6471"/>
    <w:rsid w:val="139B41DD"/>
    <w:rsid w:val="150F669C"/>
    <w:rsid w:val="15B4486D"/>
    <w:rsid w:val="16314BAD"/>
    <w:rsid w:val="16333C36"/>
    <w:rsid w:val="16585B40"/>
    <w:rsid w:val="17594306"/>
    <w:rsid w:val="17D539F2"/>
    <w:rsid w:val="17F2431B"/>
    <w:rsid w:val="180A72FE"/>
    <w:rsid w:val="18DA6CE0"/>
    <w:rsid w:val="19097045"/>
    <w:rsid w:val="195E2C04"/>
    <w:rsid w:val="198309D8"/>
    <w:rsid w:val="1A466C29"/>
    <w:rsid w:val="1CAB69CA"/>
    <w:rsid w:val="1CB33AD0"/>
    <w:rsid w:val="1E1F3B60"/>
    <w:rsid w:val="1E9A6CF6"/>
    <w:rsid w:val="1F1013E5"/>
    <w:rsid w:val="1F2E0BFF"/>
    <w:rsid w:val="1FBF76D7"/>
    <w:rsid w:val="1FC85AE5"/>
    <w:rsid w:val="207B210C"/>
    <w:rsid w:val="20C047C2"/>
    <w:rsid w:val="212E078A"/>
    <w:rsid w:val="21A460DD"/>
    <w:rsid w:val="21D9036F"/>
    <w:rsid w:val="22256D9B"/>
    <w:rsid w:val="226A2E83"/>
    <w:rsid w:val="23A658B4"/>
    <w:rsid w:val="23B55C97"/>
    <w:rsid w:val="25230121"/>
    <w:rsid w:val="25577ED0"/>
    <w:rsid w:val="259C4047"/>
    <w:rsid w:val="264E6DB9"/>
    <w:rsid w:val="266B71CA"/>
    <w:rsid w:val="26A05072"/>
    <w:rsid w:val="26EF1BA9"/>
    <w:rsid w:val="27900486"/>
    <w:rsid w:val="2872440F"/>
    <w:rsid w:val="289447B6"/>
    <w:rsid w:val="2916166F"/>
    <w:rsid w:val="29FF65A7"/>
    <w:rsid w:val="2A862824"/>
    <w:rsid w:val="2AF14141"/>
    <w:rsid w:val="2BF10955"/>
    <w:rsid w:val="2BFA0DD4"/>
    <w:rsid w:val="2CF83E1F"/>
    <w:rsid w:val="2DA07817"/>
    <w:rsid w:val="2DC5530F"/>
    <w:rsid w:val="2DDE4D84"/>
    <w:rsid w:val="2E41641E"/>
    <w:rsid w:val="2E944985"/>
    <w:rsid w:val="2FD26F55"/>
    <w:rsid w:val="30096558"/>
    <w:rsid w:val="30DE2DAE"/>
    <w:rsid w:val="312B7C81"/>
    <w:rsid w:val="32574BED"/>
    <w:rsid w:val="32756EB2"/>
    <w:rsid w:val="32CB171C"/>
    <w:rsid w:val="339248A7"/>
    <w:rsid w:val="34763909"/>
    <w:rsid w:val="34874156"/>
    <w:rsid w:val="34DF294B"/>
    <w:rsid w:val="35032B89"/>
    <w:rsid w:val="364610BA"/>
    <w:rsid w:val="36BA5D2F"/>
    <w:rsid w:val="36F62AE0"/>
    <w:rsid w:val="373A29CC"/>
    <w:rsid w:val="37533A8E"/>
    <w:rsid w:val="379B30ED"/>
    <w:rsid w:val="37E36BED"/>
    <w:rsid w:val="38BB5D8F"/>
    <w:rsid w:val="3A281EF8"/>
    <w:rsid w:val="3AF25F6F"/>
    <w:rsid w:val="3B2B40CB"/>
    <w:rsid w:val="3DC6320C"/>
    <w:rsid w:val="3E304B29"/>
    <w:rsid w:val="3EA8232F"/>
    <w:rsid w:val="3F843ABE"/>
    <w:rsid w:val="3F880D4D"/>
    <w:rsid w:val="3FB93C81"/>
    <w:rsid w:val="3FEC4A80"/>
    <w:rsid w:val="40F73B45"/>
    <w:rsid w:val="41117515"/>
    <w:rsid w:val="41A575DC"/>
    <w:rsid w:val="41FA7928"/>
    <w:rsid w:val="420B38E3"/>
    <w:rsid w:val="431E0248"/>
    <w:rsid w:val="43CC5C24"/>
    <w:rsid w:val="44D14A1F"/>
    <w:rsid w:val="4503099B"/>
    <w:rsid w:val="453D7EFA"/>
    <w:rsid w:val="45D24718"/>
    <w:rsid w:val="46480423"/>
    <w:rsid w:val="46C44BD5"/>
    <w:rsid w:val="46FD0ED7"/>
    <w:rsid w:val="473E2065"/>
    <w:rsid w:val="47415AF3"/>
    <w:rsid w:val="47D44A52"/>
    <w:rsid w:val="49E06542"/>
    <w:rsid w:val="4A441BF4"/>
    <w:rsid w:val="4B904344"/>
    <w:rsid w:val="4BB73BE9"/>
    <w:rsid w:val="4BEB2031"/>
    <w:rsid w:val="4D677E3B"/>
    <w:rsid w:val="4E5F0909"/>
    <w:rsid w:val="4E6200BB"/>
    <w:rsid w:val="50203001"/>
    <w:rsid w:val="5195788C"/>
    <w:rsid w:val="546D2190"/>
    <w:rsid w:val="551408A9"/>
    <w:rsid w:val="55C139AB"/>
    <w:rsid w:val="56521689"/>
    <w:rsid w:val="56820D5B"/>
    <w:rsid w:val="56B832BE"/>
    <w:rsid w:val="57096D7C"/>
    <w:rsid w:val="57833AC4"/>
    <w:rsid w:val="57D83E10"/>
    <w:rsid w:val="57E02CC4"/>
    <w:rsid w:val="58054FC5"/>
    <w:rsid w:val="58A85973"/>
    <w:rsid w:val="594A2AEB"/>
    <w:rsid w:val="59560B9C"/>
    <w:rsid w:val="59A71CEC"/>
    <w:rsid w:val="5A405C9C"/>
    <w:rsid w:val="5C8E2CEF"/>
    <w:rsid w:val="5C921F49"/>
    <w:rsid w:val="5D105DFA"/>
    <w:rsid w:val="5D7A7717"/>
    <w:rsid w:val="5DF9063C"/>
    <w:rsid w:val="5E007081"/>
    <w:rsid w:val="5E751593"/>
    <w:rsid w:val="5ED66BCF"/>
    <w:rsid w:val="5FC5301A"/>
    <w:rsid w:val="5FDE3F8D"/>
    <w:rsid w:val="60836DED"/>
    <w:rsid w:val="60A07495"/>
    <w:rsid w:val="61E810F3"/>
    <w:rsid w:val="62525166"/>
    <w:rsid w:val="62AE5E99"/>
    <w:rsid w:val="63310F09"/>
    <w:rsid w:val="63A948B2"/>
    <w:rsid w:val="63AD1213"/>
    <w:rsid w:val="63B84F56"/>
    <w:rsid w:val="63CF2051"/>
    <w:rsid w:val="63EB0B60"/>
    <w:rsid w:val="64422A6F"/>
    <w:rsid w:val="64472873"/>
    <w:rsid w:val="64FA4C1C"/>
    <w:rsid w:val="663E10C6"/>
    <w:rsid w:val="66F675C2"/>
    <w:rsid w:val="673D5D9B"/>
    <w:rsid w:val="67DB2C51"/>
    <w:rsid w:val="68562B5B"/>
    <w:rsid w:val="686B311E"/>
    <w:rsid w:val="68DD5815"/>
    <w:rsid w:val="6A462E5B"/>
    <w:rsid w:val="6B533C17"/>
    <w:rsid w:val="6C417D7E"/>
    <w:rsid w:val="6CC46801"/>
    <w:rsid w:val="6CF105C9"/>
    <w:rsid w:val="6F4162E7"/>
    <w:rsid w:val="6FD45398"/>
    <w:rsid w:val="702A36F8"/>
    <w:rsid w:val="70671D7D"/>
    <w:rsid w:val="711041C2"/>
    <w:rsid w:val="71246B10"/>
    <w:rsid w:val="716B764B"/>
    <w:rsid w:val="71B7759E"/>
    <w:rsid w:val="71D851D7"/>
    <w:rsid w:val="725A2FB5"/>
    <w:rsid w:val="73BC5AD9"/>
    <w:rsid w:val="74147B26"/>
    <w:rsid w:val="74F57957"/>
    <w:rsid w:val="751B4EE4"/>
    <w:rsid w:val="75B01AD0"/>
    <w:rsid w:val="760836BA"/>
    <w:rsid w:val="764D1C01"/>
    <w:rsid w:val="77274014"/>
    <w:rsid w:val="7B437615"/>
    <w:rsid w:val="7B656EB9"/>
    <w:rsid w:val="7C7149C8"/>
    <w:rsid w:val="7D1D5C9D"/>
    <w:rsid w:val="7D9F2B56"/>
    <w:rsid w:val="7DB1356C"/>
    <w:rsid w:val="7E736682"/>
    <w:rsid w:val="7FD12D6F"/>
    <w:rsid w:val="7FD528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4">
    <w:name w:val="heading 1"/>
    <w:basedOn w:val="1"/>
    <w:next w:val="1"/>
    <w:link w:val="50"/>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1"/>
    <w:autoRedefine/>
    <w:qFormat/>
    <w:uiPriority w:val="0"/>
    <w:pPr>
      <w:spacing w:before="100" w:beforeAutospacing="1" w:after="100" w:afterAutospacing="1"/>
      <w:outlineLvl w:val="1"/>
    </w:pPr>
    <w:rPr>
      <w:rFonts w:ascii="宋体" w:hAnsi="宋体"/>
      <w:b/>
      <w:bCs/>
      <w:kern w:val="0"/>
      <w:sz w:val="36"/>
      <w:szCs w:val="36"/>
    </w:rPr>
  </w:style>
  <w:style w:type="paragraph" w:styleId="6">
    <w:name w:val="heading 3"/>
    <w:basedOn w:val="1"/>
    <w:next w:val="1"/>
    <w:link w:val="232"/>
    <w:autoRedefine/>
    <w:semiHidden/>
    <w:unhideWhenUsed/>
    <w:qFormat/>
    <w:uiPriority w:val="9"/>
    <w:pPr>
      <w:keepNext/>
      <w:keepLines/>
      <w:spacing w:before="260" w:after="260" w:line="416" w:lineRule="atLeast"/>
      <w:outlineLvl w:val="2"/>
    </w:pPr>
    <w:rPr>
      <w:b/>
      <w:bCs/>
      <w:sz w:val="32"/>
      <w:szCs w:val="32"/>
    </w:rPr>
  </w:style>
  <w:style w:type="paragraph" w:styleId="7">
    <w:name w:val="heading 4"/>
    <w:basedOn w:val="1"/>
    <w:next w:val="1"/>
    <w:link w:val="186"/>
    <w:autoRedefine/>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42">
    <w:name w:val="Default Paragraph Font"/>
    <w:autoRedefine/>
    <w:semiHidden/>
    <w:unhideWhenUsed/>
    <w:qFormat/>
    <w:uiPriority w:val="1"/>
  </w:style>
  <w:style w:type="table" w:default="1" w:styleId="4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184"/>
    <w:autoRedefine/>
    <w:semiHidden/>
    <w:unhideWhenUsed/>
    <w:qFormat/>
    <w:uiPriority w:val="99"/>
    <w:pPr>
      <w:spacing w:after="120"/>
    </w:pPr>
  </w:style>
  <w:style w:type="paragraph" w:customStyle="1" w:styleId="3">
    <w:name w:val="Default"/>
    <w:basedOn w:val="1"/>
    <w:autoRedefine/>
    <w:qFormat/>
    <w:uiPriority w:val="0"/>
    <w:pPr>
      <w:widowControl w:val="0"/>
      <w:autoSpaceDE w:val="0"/>
      <w:autoSpaceDN w:val="0"/>
      <w:adjustRightInd w:val="0"/>
      <w:spacing w:line="240" w:lineRule="auto"/>
    </w:pPr>
    <w:rPr>
      <w:rFonts w:ascii="黑体" w:hAnsi="黑体" w:eastAsia="黑体" w:cs="宋体"/>
      <w:kern w:val="0"/>
      <w:sz w:val="24"/>
    </w:rPr>
  </w:style>
  <w:style w:type="paragraph" w:styleId="8">
    <w:name w:val="index 8"/>
    <w:basedOn w:val="1"/>
    <w:next w:val="1"/>
    <w:autoRedefine/>
    <w:qFormat/>
    <w:uiPriority w:val="0"/>
    <w:pPr>
      <w:ind w:left="1680" w:hanging="210"/>
    </w:pPr>
    <w:rPr>
      <w:rFonts w:ascii="Calibri" w:hAnsi="Calibri"/>
      <w:sz w:val="20"/>
      <w:szCs w:val="20"/>
    </w:rPr>
  </w:style>
  <w:style w:type="paragraph" w:styleId="9">
    <w:name w:val="caption"/>
    <w:basedOn w:val="1"/>
    <w:next w:val="1"/>
    <w:autoRedefine/>
    <w:qFormat/>
    <w:uiPriority w:val="0"/>
    <w:pPr>
      <w:spacing w:before="152" w:after="160"/>
    </w:pPr>
    <w:rPr>
      <w:rFonts w:ascii="Arial" w:hAnsi="Arial" w:eastAsia="黑体" w:cs="Arial"/>
      <w:sz w:val="20"/>
      <w:szCs w:val="20"/>
    </w:rPr>
  </w:style>
  <w:style w:type="paragraph" w:styleId="10">
    <w:name w:val="index 5"/>
    <w:basedOn w:val="1"/>
    <w:next w:val="1"/>
    <w:autoRedefine/>
    <w:qFormat/>
    <w:uiPriority w:val="0"/>
    <w:pPr>
      <w:ind w:left="1050" w:hanging="210"/>
    </w:pPr>
    <w:rPr>
      <w:rFonts w:ascii="Calibri" w:hAnsi="Calibri"/>
      <w:sz w:val="20"/>
      <w:szCs w:val="20"/>
    </w:rPr>
  </w:style>
  <w:style w:type="paragraph" w:styleId="11">
    <w:name w:val="Document Map"/>
    <w:basedOn w:val="1"/>
    <w:link w:val="171"/>
    <w:autoRedefine/>
    <w:semiHidden/>
    <w:qFormat/>
    <w:uiPriority w:val="0"/>
    <w:pPr>
      <w:shd w:val="clear" w:color="auto" w:fill="000080"/>
    </w:pPr>
    <w:rPr>
      <w:rFonts w:asciiTheme="minorHAnsi" w:hAnsiTheme="minorHAnsi" w:eastAsiaTheme="minorEastAsia" w:cstheme="minorBidi"/>
    </w:rPr>
  </w:style>
  <w:style w:type="paragraph" w:styleId="12">
    <w:name w:val="annotation text"/>
    <w:basedOn w:val="1"/>
    <w:link w:val="168"/>
    <w:autoRedefine/>
    <w:semiHidden/>
    <w:qFormat/>
    <w:uiPriority w:val="0"/>
    <w:rPr>
      <w:rFonts w:asciiTheme="minorHAnsi" w:hAnsiTheme="minorHAnsi" w:eastAsiaTheme="minorEastAsia" w:cstheme="minorBidi"/>
    </w:rPr>
  </w:style>
  <w:style w:type="paragraph" w:styleId="13">
    <w:name w:val="index 6"/>
    <w:basedOn w:val="1"/>
    <w:next w:val="1"/>
    <w:autoRedefine/>
    <w:qFormat/>
    <w:uiPriority w:val="0"/>
    <w:pPr>
      <w:ind w:left="1260" w:hanging="210"/>
    </w:pPr>
    <w:rPr>
      <w:rFonts w:ascii="Calibri" w:hAnsi="Calibri"/>
      <w:sz w:val="20"/>
      <w:szCs w:val="20"/>
    </w:rPr>
  </w:style>
  <w:style w:type="paragraph" w:styleId="14">
    <w:name w:val="Body Text 3"/>
    <w:basedOn w:val="1"/>
    <w:link w:val="179"/>
    <w:autoRedefine/>
    <w:semiHidden/>
    <w:unhideWhenUsed/>
    <w:qFormat/>
    <w:uiPriority w:val="99"/>
    <w:pPr>
      <w:spacing w:after="120"/>
    </w:pPr>
    <w:rPr>
      <w:sz w:val="16"/>
      <w:szCs w:val="16"/>
    </w:rPr>
  </w:style>
  <w:style w:type="paragraph" w:styleId="15">
    <w:name w:val="Body Text Indent"/>
    <w:basedOn w:val="1"/>
    <w:next w:val="16"/>
    <w:autoRedefine/>
    <w:qFormat/>
    <w:uiPriority w:val="0"/>
    <w:pPr>
      <w:spacing w:line="400" w:lineRule="exact"/>
      <w:ind w:firstLine="435"/>
    </w:pPr>
  </w:style>
  <w:style w:type="paragraph" w:styleId="16">
    <w:name w:val="annotation subject"/>
    <w:basedOn w:val="12"/>
    <w:next w:val="1"/>
    <w:link w:val="176"/>
    <w:autoRedefine/>
    <w:semiHidden/>
    <w:qFormat/>
    <w:uiPriority w:val="0"/>
    <w:rPr>
      <w:b/>
      <w:bCs/>
    </w:rPr>
  </w:style>
  <w:style w:type="paragraph" w:styleId="17">
    <w:name w:val="index 4"/>
    <w:basedOn w:val="1"/>
    <w:next w:val="1"/>
    <w:autoRedefine/>
    <w:qFormat/>
    <w:uiPriority w:val="0"/>
    <w:pPr>
      <w:ind w:left="840" w:hanging="210"/>
    </w:pPr>
    <w:rPr>
      <w:rFonts w:ascii="Calibri" w:hAnsi="Calibri"/>
      <w:sz w:val="20"/>
      <w:szCs w:val="20"/>
    </w:rPr>
  </w:style>
  <w:style w:type="paragraph" w:styleId="18">
    <w:name w:val="Plain Text"/>
    <w:basedOn w:val="1"/>
    <w:link w:val="182"/>
    <w:autoRedefine/>
    <w:unhideWhenUsed/>
    <w:qFormat/>
    <w:uiPriority w:val="99"/>
    <w:pPr>
      <w:widowControl w:val="0"/>
      <w:spacing w:line="240" w:lineRule="auto"/>
      <w:jc w:val="both"/>
    </w:pPr>
    <w:rPr>
      <w:rFonts w:ascii="宋体" w:hAnsi="Courier New" w:cs="Courier New"/>
      <w:szCs w:val="21"/>
    </w:rPr>
  </w:style>
  <w:style w:type="paragraph" w:styleId="19">
    <w:name w:val="index 3"/>
    <w:basedOn w:val="1"/>
    <w:next w:val="1"/>
    <w:autoRedefine/>
    <w:qFormat/>
    <w:uiPriority w:val="0"/>
    <w:pPr>
      <w:ind w:left="630" w:hanging="210"/>
    </w:pPr>
    <w:rPr>
      <w:rFonts w:ascii="Calibri" w:hAnsi="Calibri"/>
      <w:sz w:val="20"/>
      <w:szCs w:val="20"/>
    </w:rPr>
  </w:style>
  <w:style w:type="paragraph" w:styleId="20">
    <w:name w:val="Date"/>
    <w:basedOn w:val="1"/>
    <w:next w:val="1"/>
    <w:link w:val="170"/>
    <w:autoRedefine/>
    <w:qFormat/>
    <w:uiPriority w:val="99"/>
    <w:pPr>
      <w:ind w:left="100" w:leftChars="2500"/>
    </w:pPr>
    <w:rPr>
      <w:rFonts w:asciiTheme="minorHAnsi" w:hAnsiTheme="minorHAnsi" w:eastAsiaTheme="minorEastAsia" w:cstheme="minorBidi"/>
    </w:rPr>
  </w:style>
  <w:style w:type="paragraph" w:styleId="21">
    <w:name w:val="Body Text Indent 2"/>
    <w:basedOn w:val="1"/>
    <w:link w:val="160"/>
    <w:autoRedefine/>
    <w:qFormat/>
    <w:uiPriority w:val="99"/>
    <w:pPr>
      <w:spacing w:after="120" w:line="480" w:lineRule="auto"/>
      <w:ind w:left="420" w:leftChars="200"/>
    </w:pPr>
    <w:rPr>
      <w:rFonts w:asciiTheme="minorHAnsi" w:hAnsiTheme="minorHAnsi" w:eastAsiaTheme="minorEastAsia" w:cstheme="minorBidi"/>
    </w:rPr>
  </w:style>
  <w:style w:type="paragraph" w:styleId="22">
    <w:name w:val="endnote text"/>
    <w:basedOn w:val="1"/>
    <w:link w:val="177"/>
    <w:autoRedefine/>
    <w:semiHidden/>
    <w:qFormat/>
    <w:uiPriority w:val="0"/>
    <w:pPr>
      <w:snapToGrid w:val="0"/>
    </w:pPr>
    <w:rPr>
      <w:rFonts w:asciiTheme="minorHAnsi" w:hAnsiTheme="minorHAnsi" w:eastAsiaTheme="minorEastAsia" w:cstheme="minorBidi"/>
    </w:rPr>
  </w:style>
  <w:style w:type="paragraph" w:styleId="23">
    <w:name w:val="Balloon Text"/>
    <w:basedOn w:val="1"/>
    <w:link w:val="146"/>
    <w:autoRedefine/>
    <w:qFormat/>
    <w:uiPriority w:val="99"/>
    <w:rPr>
      <w:rFonts w:asciiTheme="minorHAnsi" w:hAnsiTheme="minorHAnsi" w:eastAsiaTheme="minorEastAsia" w:cstheme="minorBidi"/>
      <w:sz w:val="18"/>
      <w:szCs w:val="18"/>
    </w:rPr>
  </w:style>
  <w:style w:type="paragraph" w:styleId="24">
    <w:name w:val="footer"/>
    <w:basedOn w:val="1"/>
    <w:link w:val="167"/>
    <w:autoRedefine/>
    <w:qFormat/>
    <w:uiPriority w:val="99"/>
    <w:pPr>
      <w:snapToGrid w:val="0"/>
      <w:ind w:right="210" w:rightChars="100"/>
      <w:jc w:val="right"/>
    </w:pPr>
    <w:rPr>
      <w:rFonts w:asciiTheme="minorHAnsi" w:hAnsiTheme="minorHAnsi" w:eastAsiaTheme="minorEastAsia" w:cstheme="minorBidi"/>
      <w:sz w:val="18"/>
      <w:szCs w:val="18"/>
    </w:rPr>
  </w:style>
  <w:style w:type="paragraph" w:styleId="25">
    <w:name w:val="header"/>
    <w:basedOn w:val="1"/>
    <w:link w:val="149"/>
    <w:autoRedefine/>
    <w:qFormat/>
    <w:uiPriority w:val="99"/>
    <w:pPr>
      <w:snapToGrid w:val="0"/>
    </w:pPr>
    <w:rPr>
      <w:rFonts w:asciiTheme="minorHAnsi" w:hAnsiTheme="minorHAnsi" w:eastAsiaTheme="minorEastAsia" w:cstheme="minorBidi"/>
      <w:sz w:val="18"/>
      <w:szCs w:val="18"/>
    </w:rPr>
  </w:style>
  <w:style w:type="paragraph" w:styleId="26">
    <w:name w:val="toc 1"/>
    <w:basedOn w:val="1"/>
    <w:next w:val="1"/>
    <w:autoRedefine/>
    <w:semiHidden/>
    <w:qFormat/>
    <w:uiPriority w:val="0"/>
    <w:pPr>
      <w:tabs>
        <w:tab w:val="right" w:leader="dot" w:pos="9242"/>
      </w:tabs>
      <w:spacing w:beforeLines="25" w:afterLines="25"/>
    </w:pPr>
    <w:rPr>
      <w:rFonts w:ascii="宋体"/>
      <w:szCs w:val="21"/>
    </w:rPr>
  </w:style>
  <w:style w:type="paragraph" w:styleId="27">
    <w:name w:val="index heading"/>
    <w:basedOn w:val="1"/>
    <w:next w:val="28"/>
    <w:autoRedefine/>
    <w:qFormat/>
    <w:uiPriority w:val="0"/>
    <w:pPr>
      <w:spacing w:before="120" w:after="120"/>
      <w:jc w:val="center"/>
    </w:pPr>
    <w:rPr>
      <w:rFonts w:ascii="Calibri" w:hAnsi="Calibri"/>
      <w:b/>
      <w:bCs/>
      <w:iCs/>
      <w:szCs w:val="20"/>
    </w:rPr>
  </w:style>
  <w:style w:type="paragraph" w:styleId="28">
    <w:name w:val="index 1"/>
    <w:basedOn w:val="1"/>
    <w:next w:val="1"/>
    <w:autoRedefine/>
    <w:unhideWhenUsed/>
    <w:qFormat/>
    <w:uiPriority w:val="0"/>
  </w:style>
  <w:style w:type="paragraph" w:styleId="29">
    <w:name w:val="footnote text"/>
    <w:basedOn w:val="1"/>
    <w:link w:val="156"/>
    <w:autoRedefine/>
    <w:qFormat/>
    <w:uiPriority w:val="0"/>
    <w:pPr>
      <w:tabs>
        <w:tab w:val="left" w:pos="0"/>
      </w:tabs>
      <w:snapToGrid w:val="0"/>
      <w:ind w:left="720" w:hanging="357"/>
    </w:pPr>
    <w:rPr>
      <w:rFonts w:ascii="宋体" w:hAnsiTheme="minorHAnsi" w:eastAsiaTheme="minorEastAsia" w:cstheme="minorBidi"/>
      <w:sz w:val="18"/>
      <w:szCs w:val="18"/>
    </w:rPr>
  </w:style>
  <w:style w:type="paragraph" w:styleId="30">
    <w:name w:val="index 7"/>
    <w:basedOn w:val="1"/>
    <w:next w:val="1"/>
    <w:autoRedefine/>
    <w:qFormat/>
    <w:uiPriority w:val="0"/>
    <w:pPr>
      <w:ind w:left="1470" w:hanging="210"/>
    </w:pPr>
    <w:rPr>
      <w:rFonts w:ascii="Calibri" w:hAnsi="Calibri"/>
      <w:sz w:val="20"/>
      <w:szCs w:val="20"/>
    </w:rPr>
  </w:style>
  <w:style w:type="paragraph" w:styleId="31">
    <w:name w:val="index 9"/>
    <w:basedOn w:val="1"/>
    <w:next w:val="1"/>
    <w:autoRedefine/>
    <w:qFormat/>
    <w:uiPriority w:val="0"/>
    <w:pPr>
      <w:ind w:left="1890" w:hanging="210"/>
    </w:pPr>
    <w:rPr>
      <w:rFonts w:ascii="Calibri" w:hAnsi="Calibri"/>
      <w:sz w:val="20"/>
      <w:szCs w:val="20"/>
    </w:rPr>
  </w:style>
  <w:style w:type="paragraph" w:styleId="32">
    <w:name w:val="toc 2"/>
    <w:next w:val="1"/>
    <w:autoRedefine/>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3">
    <w:name w:val="HTML Preformatted"/>
    <w:basedOn w:val="1"/>
    <w:link w:val="154"/>
    <w:autoRedefine/>
    <w:qFormat/>
    <w:uiPriority w:val="0"/>
    <w:rPr>
      <w:rFonts w:ascii="Courier New" w:hAnsi="Courier New" w:cs="Courier New" w:eastAsiaTheme="minorEastAsia"/>
      <w:szCs w:val="22"/>
    </w:rPr>
  </w:style>
  <w:style w:type="paragraph" w:styleId="34">
    <w:name w:val="Normal (Web)"/>
    <w:basedOn w:val="1"/>
    <w:autoRedefine/>
    <w:unhideWhenUsed/>
    <w:qFormat/>
    <w:uiPriority w:val="99"/>
    <w:pPr>
      <w:spacing w:before="100" w:beforeAutospacing="1" w:after="100" w:afterAutospacing="1"/>
    </w:pPr>
    <w:rPr>
      <w:rFonts w:ascii="宋体" w:hAnsi="宋体" w:cs="宋体"/>
      <w:kern w:val="0"/>
      <w:sz w:val="24"/>
    </w:rPr>
  </w:style>
  <w:style w:type="paragraph" w:styleId="35">
    <w:name w:val="index 2"/>
    <w:basedOn w:val="1"/>
    <w:next w:val="1"/>
    <w:autoRedefine/>
    <w:qFormat/>
    <w:uiPriority w:val="0"/>
    <w:pPr>
      <w:ind w:left="420" w:hanging="210"/>
    </w:pPr>
    <w:rPr>
      <w:rFonts w:ascii="Calibri" w:hAnsi="Calibri"/>
      <w:sz w:val="20"/>
      <w:szCs w:val="20"/>
    </w:rPr>
  </w:style>
  <w:style w:type="paragraph" w:styleId="36">
    <w:name w:val="Title"/>
    <w:basedOn w:val="1"/>
    <w:link w:val="180"/>
    <w:autoRedefine/>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37">
    <w:name w:val="Body Text First Indent"/>
    <w:basedOn w:val="2"/>
    <w:autoRedefine/>
    <w:qFormat/>
    <w:uiPriority w:val="0"/>
    <w:pPr>
      <w:adjustRightInd w:val="0"/>
      <w:snapToGrid w:val="0"/>
      <w:ind w:firstLine="420"/>
      <w:textAlignment w:val="baseline"/>
    </w:pPr>
    <w:rPr>
      <w:rFonts w:ascii="宋体"/>
      <w:snapToGrid w:val="0"/>
      <w:kern w:val="24"/>
      <w:sz w:val="24"/>
      <w:szCs w:val="20"/>
    </w:rPr>
  </w:style>
  <w:style w:type="paragraph" w:styleId="38">
    <w:name w:val="Body Text First Indent 2"/>
    <w:basedOn w:val="15"/>
    <w:next w:val="39"/>
    <w:autoRedefine/>
    <w:qFormat/>
    <w:uiPriority w:val="0"/>
    <w:pPr>
      <w:spacing w:after="120" w:line="240" w:lineRule="auto"/>
      <w:ind w:left="420" w:firstLine="210"/>
    </w:pPr>
    <w:rPr>
      <w:szCs w:val="20"/>
    </w:rPr>
  </w:style>
  <w:style w:type="paragraph" w:customStyle="1" w:styleId="39">
    <w:name w:val="正文1"/>
    <w:basedOn w:val="1"/>
    <w:autoRedefine/>
    <w:qFormat/>
    <w:uiPriority w:val="0"/>
    <w:pPr>
      <w:spacing w:line="360" w:lineRule="auto"/>
      <w:ind w:firstLine="480" w:firstLineChars="200"/>
    </w:pPr>
    <w:rPr>
      <w:rFonts w:ascii="Times New Roman" w:hAnsi="Times New Roman"/>
      <w:sz w:val="24"/>
      <w:szCs w:val="24"/>
    </w:rPr>
  </w:style>
  <w:style w:type="table" w:styleId="41">
    <w:name w:val="Table Grid"/>
    <w:basedOn w:val="4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autoRedefine/>
    <w:qFormat/>
    <w:uiPriority w:val="22"/>
    <w:rPr>
      <w:b/>
      <w:bCs/>
    </w:rPr>
  </w:style>
  <w:style w:type="character" w:styleId="44">
    <w:name w:val="page number"/>
    <w:autoRedefine/>
    <w:qFormat/>
    <w:uiPriority w:val="99"/>
    <w:rPr>
      <w:rFonts w:ascii="Times New Roman" w:hAnsi="Times New Roman" w:eastAsia="宋体"/>
      <w:sz w:val="18"/>
    </w:rPr>
  </w:style>
  <w:style w:type="character" w:styleId="45">
    <w:name w:val="FollowedHyperlink"/>
    <w:autoRedefine/>
    <w:qFormat/>
    <w:uiPriority w:val="99"/>
    <w:rPr>
      <w:color w:val="800080"/>
      <w:u w:val="single"/>
    </w:rPr>
  </w:style>
  <w:style w:type="character" w:styleId="46">
    <w:name w:val="Emphasis"/>
    <w:autoRedefine/>
    <w:qFormat/>
    <w:uiPriority w:val="20"/>
    <w:rPr>
      <w:color w:val="CC0000"/>
    </w:rPr>
  </w:style>
  <w:style w:type="character" w:styleId="47">
    <w:name w:val="Hyperlink"/>
    <w:autoRedefine/>
    <w:qFormat/>
    <w:uiPriority w:val="99"/>
    <w:rPr>
      <w:color w:val="0000FF"/>
      <w:spacing w:val="0"/>
      <w:w w:val="100"/>
      <w:szCs w:val="21"/>
      <w:u w:val="single"/>
      <w:lang w:val="en-US" w:eastAsia="zh-CN"/>
    </w:rPr>
  </w:style>
  <w:style w:type="character" w:styleId="48">
    <w:name w:val="annotation reference"/>
    <w:basedOn w:val="42"/>
    <w:autoRedefine/>
    <w:semiHidden/>
    <w:unhideWhenUsed/>
    <w:qFormat/>
    <w:uiPriority w:val="0"/>
    <w:rPr>
      <w:sz w:val="21"/>
      <w:szCs w:val="21"/>
    </w:rPr>
  </w:style>
  <w:style w:type="character" w:styleId="49">
    <w:name w:val="footnote reference"/>
    <w:autoRedefine/>
    <w:qFormat/>
    <w:uiPriority w:val="0"/>
    <w:rPr>
      <w:vertAlign w:val="superscript"/>
    </w:rPr>
  </w:style>
  <w:style w:type="character" w:customStyle="1" w:styleId="50">
    <w:name w:val="标题 1 字符"/>
    <w:basedOn w:val="42"/>
    <w:link w:val="4"/>
    <w:autoRedefine/>
    <w:qFormat/>
    <w:uiPriority w:val="0"/>
    <w:rPr>
      <w:rFonts w:ascii="Times New Roman" w:hAnsi="Times New Roman" w:eastAsia="宋体" w:cs="Times New Roman"/>
      <w:b/>
      <w:bCs/>
      <w:kern w:val="44"/>
      <w:sz w:val="44"/>
      <w:szCs w:val="44"/>
    </w:rPr>
  </w:style>
  <w:style w:type="character" w:customStyle="1" w:styleId="51">
    <w:name w:val="标题 2 字符"/>
    <w:basedOn w:val="42"/>
    <w:link w:val="5"/>
    <w:autoRedefine/>
    <w:qFormat/>
    <w:uiPriority w:val="0"/>
    <w:rPr>
      <w:rFonts w:ascii="宋体" w:hAnsi="宋体" w:eastAsia="宋体" w:cs="Times New Roman"/>
      <w:b/>
      <w:bCs/>
      <w:kern w:val="0"/>
      <w:sz w:val="36"/>
      <w:szCs w:val="36"/>
    </w:rPr>
  </w:style>
  <w:style w:type="character" w:customStyle="1" w:styleId="52">
    <w:name w:val="批注文字 Char"/>
    <w:autoRedefine/>
    <w:semiHidden/>
    <w:qFormat/>
    <w:uiPriority w:val="0"/>
    <w:rPr>
      <w:szCs w:val="24"/>
    </w:rPr>
  </w:style>
  <w:style w:type="character" w:customStyle="1" w:styleId="53">
    <w:name w:val="批注主题 Char"/>
    <w:autoRedefine/>
    <w:semiHidden/>
    <w:qFormat/>
    <w:uiPriority w:val="0"/>
    <w:rPr>
      <w:b/>
      <w:bCs/>
      <w:szCs w:val="24"/>
    </w:rPr>
  </w:style>
  <w:style w:type="character" w:customStyle="1" w:styleId="54">
    <w:name w:val="文档结构图 Char"/>
    <w:autoRedefine/>
    <w:semiHidden/>
    <w:qFormat/>
    <w:uiPriority w:val="0"/>
    <w:rPr>
      <w:szCs w:val="24"/>
      <w:shd w:val="clear" w:color="auto" w:fill="000080"/>
    </w:rPr>
  </w:style>
  <w:style w:type="character" w:customStyle="1" w:styleId="55">
    <w:name w:val="脚注文本 Char"/>
    <w:autoRedefine/>
    <w:qFormat/>
    <w:uiPriority w:val="0"/>
    <w:rPr>
      <w:rFonts w:ascii="宋体"/>
      <w:sz w:val="18"/>
      <w:szCs w:val="18"/>
    </w:rPr>
  </w:style>
  <w:style w:type="character" w:customStyle="1" w:styleId="56">
    <w:name w:val="con"/>
    <w:autoRedefine/>
    <w:qFormat/>
    <w:uiPriority w:val="0"/>
  </w:style>
  <w:style w:type="character" w:customStyle="1" w:styleId="57">
    <w:name w:val="bar-label2"/>
    <w:autoRedefine/>
    <w:qFormat/>
    <w:uiPriority w:val="99"/>
  </w:style>
  <w:style w:type="character" w:customStyle="1" w:styleId="58">
    <w:name w:val="正文文本缩进 2 Char"/>
    <w:autoRedefine/>
    <w:qFormat/>
    <w:uiPriority w:val="99"/>
    <w:rPr>
      <w:szCs w:val="24"/>
    </w:rPr>
  </w:style>
  <w:style w:type="character" w:customStyle="1" w:styleId="59">
    <w:name w:val="日期 Char"/>
    <w:autoRedefine/>
    <w:qFormat/>
    <w:uiPriority w:val="99"/>
    <w:rPr>
      <w:szCs w:val="24"/>
    </w:rPr>
  </w:style>
  <w:style w:type="character" w:customStyle="1" w:styleId="60">
    <w:name w:val="页脚 Char"/>
    <w:autoRedefine/>
    <w:qFormat/>
    <w:locked/>
    <w:uiPriority w:val="99"/>
    <w:rPr>
      <w:sz w:val="18"/>
      <w:szCs w:val="18"/>
    </w:rPr>
  </w:style>
  <w:style w:type="character" w:customStyle="1" w:styleId="61">
    <w:name w:val="apple-converted-space"/>
    <w:basedOn w:val="42"/>
    <w:autoRedefine/>
    <w:qFormat/>
    <w:uiPriority w:val="0"/>
  </w:style>
  <w:style w:type="character" w:customStyle="1" w:styleId="62">
    <w:name w:val="批注框文本 Char"/>
    <w:autoRedefine/>
    <w:qFormat/>
    <w:uiPriority w:val="99"/>
    <w:rPr>
      <w:sz w:val="18"/>
      <w:szCs w:val="18"/>
    </w:rPr>
  </w:style>
  <w:style w:type="character" w:customStyle="1" w:styleId="63">
    <w:name w:val="页眉 Char"/>
    <w:autoRedefine/>
    <w:qFormat/>
    <w:locked/>
    <w:uiPriority w:val="99"/>
    <w:rPr>
      <w:sz w:val="18"/>
      <w:szCs w:val="18"/>
    </w:rPr>
  </w:style>
  <w:style w:type="character" w:customStyle="1" w:styleId="64">
    <w:name w:val="首示例 Char"/>
    <w:link w:val="65"/>
    <w:autoRedefine/>
    <w:qFormat/>
    <w:uiPriority w:val="0"/>
    <w:rPr>
      <w:rFonts w:ascii="宋体" w:hAnsi="宋体"/>
      <w:sz w:val="18"/>
      <w:szCs w:val="18"/>
    </w:rPr>
  </w:style>
  <w:style w:type="paragraph" w:customStyle="1" w:styleId="65">
    <w:name w:val="首示例"/>
    <w:next w:val="66"/>
    <w:link w:val="64"/>
    <w:autoRedefine/>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66">
    <w:name w:val="段"/>
    <w:link w:val="67"/>
    <w:autoRedefine/>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67">
    <w:name w:val="段 Char"/>
    <w:link w:val="66"/>
    <w:autoRedefine/>
    <w:qFormat/>
    <w:uiPriority w:val="0"/>
    <w:rPr>
      <w:rFonts w:ascii="宋体"/>
    </w:rPr>
  </w:style>
  <w:style w:type="character" w:customStyle="1" w:styleId="68">
    <w:name w:val="附录公式 Char"/>
    <w:basedOn w:val="67"/>
    <w:link w:val="69"/>
    <w:autoRedefine/>
    <w:qFormat/>
    <w:uiPriority w:val="0"/>
    <w:rPr>
      <w:rFonts w:ascii="宋体"/>
    </w:rPr>
  </w:style>
  <w:style w:type="paragraph" w:customStyle="1" w:styleId="69">
    <w:name w:val="附录公式"/>
    <w:basedOn w:val="66"/>
    <w:next w:val="66"/>
    <w:link w:val="68"/>
    <w:autoRedefine/>
    <w:qFormat/>
    <w:uiPriority w:val="0"/>
  </w:style>
  <w:style w:type="character" w:customStyle="1" w:styleId="70">
    <w:name w:val="发布"/>
    <w:autoRedefine/>
    <w:qFormat/>
    <w:uiPriority w:val="0"/>
    <w:rPr>
      <w:rFonts w:ascii="黑体" w:eastAsia="黑体"/>
      <w:spacing w:val="85"/>
      <w:w w:val="100"/>
      <w:position w:val="3"/>
      <w:sz w:val="28"/>
      <w:szCs w:val="28"/>
    </w:rPr>
  </w:style>
  <w:style w:type="character" w:customStyle="1" w:styleId="71">
    <w:name w:val="一级条标题 Char"/>
    <w:link w:val="72"/>
    <w:autoRedefine/>
    <w:qFormat/>
    <w:uiPriority w:val="0"/>
    <w:rPr>
      <w:rFonts w:ascii="黑体" w:eastAsia="黑体"/>
      <w:szCs w:val="21"/>
    </w:rPr>
  </w:style>
  <w:style w:type="paragraph" w:customStyle="1" w:styleId="72">
    <w:name w:val="一级条标题"/>
    <w:next w:val="66"/>
    <w:link w:val="71"/>
    <w:autoRedefine/>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3">
    <w:name w:val="HTML 预设格式 Char"/>
    <w:autoRedefine/>
    <w:qFormat/>
    <w:uiPriority w:val="0"/>
    <w:rPr>
      <w:rFonts w:ascii="Courier New" w:hAnsi="Courier New" w:cs="Courier New"/>
    </w:rPr>
  </w:style>
  <w:style w:type="character" w:customStyle="1" w:styleId="74">
    <w:name w:val="尾注文本 Char"/>
    <w:autoRedefine/>
    <w:semiHidden/>
    <w:qFormat/>
    <w:uiPriority w:val="0"/>
    <w:rPr>
      <w:szCs w:val="24"/>
    </w:rPr>
  </w:style>
  <w:style w:type="paragraph" w:customStyle="1" w:styleId="75">
    <w:name w:val="trs_editor"/>
    <w:basedOn w:val="1"/>
    <w:autoRedefine/>
    <w:qFormat/>
    <w:uiPriority w:val="0"/>
    <w:pPr>
      <w:spacing w:before="100" w:beforeAutospacing="1" w:after="100" w:afterAutospacing="1" w:line="240" w:lineRule="auto"/>
    </w:pPr>
    <w:rPr>
      <w:rFonts w:ascii="宋体" w:hAnsi="宋体" w:cs="宋体"/>
      <w:kern w:val="0"/>
      <w:sz w:val="24"/>
    </w:rPr>
  </w:style>
  <w:style w:type="paragraph" w:customStyle="1" w:styleId="76">
    <w:name w:val="reader-word-layer"/>
    <w:basedOn w:val="1"/>
    <w:autoRedefine/>
    <w:qFormat/>
    <w:uiPriority w:val="0"/>
    <w:pPr>
      <w:spacing w:before="100" w:beforeAutospacing="1" w:after="100" w:afterAutospacing="1" w:line="240" w:lineRule="auto"/>
    </w:pPr>
    <w:rPr>
      <w:rFonts w:ascii="宋体" w:hAnsi="宋体" w:cs="宋体"/>
      <w:kern w:val="0"/>
      <w:sz w:val="24"/>
    </w:rPr>
  </w:style>
  <w:style w:type="paragraph" w:styleId="77">
    <w:name w:val="List Paragraph"/>
    <w:basedOn w:val="1"/>
    <w:autoRedefine/>
    <w:qFormat/>
    <w:uiPriority w:val="34"/>
    <w:pPr>
      <w:ind w:firstLine="420" w:firstLineChars="200"/>
    </w:pPr>
    <w:rPr>
      <w:rFonts w:ascii="宋体" w:hAnsi="宋体" w:cs="宋体"/>
      <w:kern w:val="0"/>
      <w:sz w:val="24"/>
    </w:rPr>
  </w:style>
  <w:style w:type="paragraph" w:customStyle="1" w:styleId="78">
    <w:name w:val="封面一致性程度标识2"/>
    <w:basedOn w:val="79"/>
    <w:autoRedefine/>
    <w:qFormat/>
    <w:uiPriority w:val="0"/>
    <w:pPr>
      <w:framePr w:wrap="around" w:y="4469"/>
    </w:pPr>
  </w:style>
  <w:style w:type="paragraph" w:customStyle="1" w:styleId="79">
    <w:name w:val="封面一致性程度标识"/>
    <w:basedOn w:val="80"/>
    <w:autoRedefine/>
    <w:qFormat/>
    <w:uiPriority w:val="0"/>
    <w:pPr>
      <w:framePr w:wrap="around"/>
      <w:spacing w:before="440"/>
    </w:pPr>
    <w:rPr>
      <w:rFonts w:ascii="宋体" w:eastAsia="宋体"/>
    </w:rPr>
  </w:style>
  <w:style w:type="paragraph" w:customStyle="1" w:styleId="80">
    <w:name w:val="封面标准英文名称"/>
    <w:basedOn w:val="81"/>
    <w:autoRedefine/>
    <w:qFormat/>
    <w:uiPriority w:val="0"/>
    <w:pPr>
      <w:framePr w:wrap="around"/>
      <w:spacing w:before="370" w:line="400" w:lineRule="exact"/>
    </w:pPr>
    <w:rPr>
      <w:rFonts w:ascii="Times New Roman"/>
      <w:sz w:val="28"/>
      <w:szCs w:val="28"/>
    </w:rPr>
  </w:style>
  <w:style w:type="paragraph" w:customStyle="1" w:styleId="81">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2">
    <w:name w:val="封面标准英文名称2"/>
    <w:basedOn w:val="80"/>
    <w:autoRedefine/>
    <w:qFormat/>
    <w:uiPriority w:val="0"/>
    <w:pPr>
      <w:framePr w:wrap="around" w:y="4469"/>
    </w:pPr>
  </w:style>
  <w:style w:type="paragraph" w:customStyle="1" w:styleId="83">
    <w:name w:val="其他发布日期"/>
    <w:basedOn w:val="84"/>
    <w:autoRedefine/>
    <w:qFormat/>
    <w:uiPriority w:val="0"/>
    <w:pPr>
      <w:framePr w:wrap="around" w:vAnchor="page" w:hAnchor="text" w:x="1419"/>
    </w:pPr>
  </w:style>
  <w:style w:type="paragraph" w:customStyle="1" w:styleId="84">
    <w:name w:val="发布日期"/>
    <w:autoRedefine/>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85">
    <w:name w:val="正文公式编号制表符"/>
    <w:basedOn w:val="66"/>
    <w:next w:val="66"/>
    <w:autoRedefine/>
    <w:qFormat/>
    <w:uiPriority w:val="0"/>
    <w:pPr>
      <w:ind w:firstLine="0" w:firstLineChars="0"/>
    </w:pPr>
  </w:style>
  <w:style w:type="paragraph" w:customStyle="1" w:styleId="86">
    <w:name w:val="正文表标题"/>
    <w:next w:val="66"/>
    <w:autoRedefine/>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87">
    <w:name w:val="文献分类号"/>
    <w:autoRedefine/>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88">
    <w:name w:val="一级无"/>
    <w:basedOn w:val="72"/>
    <w:autoRedefine/>
    <w:qFormat/>
    <w:uiPriority w:val="0"/>
  </w:style>
  <w:style w:type="paragraph" w:customStyle="1" w:styleId="89">
    <w:name w:val="图的脚注"/>
    <w:next w:val="66"/>
    <w:autoRedefine/>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90">
    <w:name w:val="图标脚注说明"/>
    <w:basedOn w:val="66"/>
    <w:autoRedefine/>
    <w:qFormat/>
    <w:uiPriority w:val="0"/>
    <w:pPr>
      <w:ind w:left="840" w:hanging="420" w:firstLineChars="0"/>
    </w:pPr>
    <w:rPr>
      <w:sz w:val="18"/>
      <w:szCs w:val="18"/>
    </w:rPr>
  </w:style>
  <w:style w:type="paragraph" w:customStyle="1" w:styleId="91">
    <w:name w:val="示例后文字"/>
    <w:basedOn w:val="66"/>
    <w:next w:val="66"/>
    <w:autoRedefine/>
    <w:qFormat/>
    <w:uiPriority w:val="0"/>
    <w:pPr>
      <w:ind w:firstLine="360"/>
    </w:pPr>
    <w:rPr>
      <w:sz w:val="18"/>
    </w:rPr>
  </w:style>
  <w:style w:type="paragraph" w:customStyle="1" w:styleId="92">
    <w:name w:val="实施日期"/>
    <w:basedOn w:val="84"/>
    <w:autoRedefine/>
    <w:qFormat/>
    <w:uiPriority w:val="0"/>
    <w:pPr>
      <w:framePr w:wrap="around" w:vAnchor="page" w:hAnchor="text"/>
      <w:jc w:val="right"/>
    </w:pPr>
  </w:style>
  <w:style w:type="paragraph" w:customStyle="1" w:styleId="93">
    <w:name w:val="前言、引言标题"/>
    <w:next w:val="66"/>
    <w:autoRedefine/>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4">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5">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96">
    <w:name w:val="列出段落1"/>
    <w:basedOn w:val="1"/>
    <w:autoRedefine/>
    <w:qFormat/>
    <w:uiPriority w:val="0"/>
    <w:pPr>
      <w:widowControl w:val="0"/>
      <w:spacing w:line="240" w:lineRule="auto"/>
      <w:ind w:firstLine="420" w:firstLineChars="200"/>
      <w:jc w:val="both"/>
    </w:pPr>
    <w:rPr>
      <w:rFonts w:ascii="Calibri" w:hAnsi="Calibri"/>
      <w:szCs w:val="22"/>
    </w:rPr>
  </w:style>
  <w:style w:type="paragraph" w:customStyle="1" w:styleId="97">
    <w:name w:val="列项说明"/>
    <w:basedOn w:val="1"/>
    <w:autoRedefine/>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98">
    <w:name w:val="附录字母编号列项（一级）"/>
    <w:autoRedefine/>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99">
    <w:name w:val="条文脚注"/>
    <w:basedOn w:val="29"/>
    <w:autoRedefine/>
    <w:qFormat/>
    <w:uiPriority w:val="0"/>
    <w:pPr>
      <w:ind w:left="0" w:firstLine="0"/>
      <w:jc w:val="both"/>
    </w:pPr>
  </w:style>
  <w:style w:type="paragraph" w:customStyle="1" w:styleId="100">
    <w:name w:val="附录一级无"/>
    <w:basedOn w:val="101"/>
    <w:autoRedefine/>
    <w:qFormat/>
    <w:uiPriority w:val="0"/>
    <w:pPr>
      <w:tabs>
        <w:tab w:val="left" w:pos="360"/>
      </w:tabs>
      <w:spacing w:beforeLines="0" w:afterLines="0"/>
    </w:pPr>
    <w:rPr>
      <w:rFonts w:ascii="宋体" w:eastAsia="宋体"/>
      <w:szCs w:val="21"/>
    </w:rPr>
  </w:style>
  <w:style w:type="paragraph" w:customStyle="1" w:styleId="101">
    <w:name w:val="附录一级条标题"/>
    <w:basedOn w:val="102"/>
    <w:next w:val="66"/>
    <w:autoRedefine/>
    <w:qFormat/>
    <w:uiPriority w:val="0"/>
    <w:pPr>
      <w:tabs>
        <w:tab w:val="left" w:pos="360"/>
      </w:tabs>
      <w:autoSpaceDN w:val="0"/>
      <w:spacing w:beforeLines="50" w:afterLines="50"/>
      <w:outlineLvl w:val="2"/>
    </w:pPr>
  </w:style>
  <w:style w:type="paragraph" w:customStyle="1" w:styleId="102">
    <w:name w:val="附录章标题"/>
    <w:next w:val="66"/>
    <w:autoRedefine/>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3">
    <w:name w:val="附录五级无"/>
    <w:basedOn w:val="104"/>
    <w:autoRedefine/>
    <w:qFormat/>
    <w:uiPriority w:val="0"/>
    <w:pPr>
      <w:tabs>
        <w:tab w:val="left" w:pos="360"/>
      </w:tabs>
      <w:spacing w:beforeLines="0" w:afterLines="0"/>
    </w:pPr>
    <w:rPr>
      <w:rFonts w:ascii="宋体" w:eastAsia="宋体"/>
      <w:szCs w:val="21"/>
    </w:rPr>
  </w:style>
  <w:style w:type="paragraph" w:customStyle="1" w:styleId="104">
    <w:name w:val="附录五级条标题"/>
    <w:basedOn w:val="105"/>
    <w:next w:val="66"/>
    <w:autoRedefine/>
    <w:qFormat/>
    <w:uiPriority w:val="0"/>
    <w:pPr>
      <w:tabs>
        <w:tab w:val="left" w:pos="360"/>
      </w:tabs>
      <w:outlineLvl w:val="6"/>
    </w:pPr>
  </w:style>
  <w:style w:type="paragraph" w:customStyle="1" w:styleId="105">
    <w:name w:val="附录四级条标题"/>
    <w:basedOn w:val="106"/>
    <w:next w:val="66"/>
    <w:autoRedefine/>
    <w:qFormat/>
    <w:uiPriority w:val="0"/>
    <w:pPr>
      <w:tabs>
        <w:tab w:val="left" w:pos="360"/>
      </w:tabs>
    </w:pPr>
  </w:style>
  <w:style w:type="paragraph" w:customStyle="1" w:styleId="106">
    <w:name w:val="附录三级条标题"/>
    <w:basedOn w:val="107"/>
    <w:next w:val="66"/>
    <w:autoRedefine/>
    <w:qFormat/>
    <w:uiPriority w:val="0"/>
    <w:pPr>
      <w:tabs>
        <w:tab w:val="left" w:pos="360"/>
      </w:tabs>
    </w:pPr>
  </w:style>
  <w:style w:type="paragraph" w:customStyle="1" w:styleId="107">
    <w:name w:val="附录二级条标题"/>
    <w:basedOn w:val="1"/>
    <w:next w:val="66"/>
    <w:autoRedefine/>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8">
    <w:name w:val="附录图标题"/>
    <w:basedOn w:val="1"/>
    <w:next w:val="66"/>
    <w:autoRedefine/>
    <w:qFormat/>
    <w:uiPriority w:val="0"/>
    <w:pPr>
      <w:tabs>
        <w:tab w:val="left" w:pos="363"/>
      </w:tabs>
      <w:spacing w:beforeLines="50" w:afterLines="50"/>
      <w:jc w:val="center"/>
    </w:pPr>
    <w:rPr>
      <w:rFonts w:ascii="黑体" w:eastAsia="黑体"/>
      <w:szCs w:val="21"/>
    </w:rPr>
  </w:style>
  <w:style w:type="paragraph" w:customStyle="1" w:styleId="109">
    <w:name w:val="附录图标号"/>
    <w:basedOn w:val="1"/>
    <w:autoRedefine/>
    <w:qFormat/>
    <w:uiPriority w:val="0"/>
    <w:pPr>
      <w:keepNext/>
      <w:pageBreakBefore/>
      <w:spacing w:line="14" w:lineRule="exact"/>
      <w:ind w:firstLine="363"/>
      <w:jc w:val="center"/>
      <w:outlineLvl w:val="0"/>
    </w:pPr>
    <w:rPr>
      <w:color w:val="FFFFFF"/>
    </w:rPr>
  </w:style>
  <w:style w:type="paragraph" w:customStyle="1" w:styleId="110">
    <w:name w:val="附录四级无"/>
    <w:basedOn w:val="105"/>
    <w:autoRedefine/>
    <w:qFormat/>
    <w:uiPriority w:val="0"/>
    <w:pPr>
      <w:tabs>
        <w:tab w:val="clear" w:pos="360"/>
      </w:tabs>
      <w:spacing w:beforeLines="0" w:afterLines="0"/>
      <w:outlineLvl w:val="5"/>
    </w:pPr>
    <w:rPr>
      <w:rFonts w:ascii="宋体" w:eastAsia="宋体"/>
      <w:szCs w:val="21"/>
    </w:rPr>
  </w:style>
  <w:style w:type="paragraph" w:customStyle="1" w:styleId="111">
    <w:name w:val="附录三级无"/>
    <w:basedOn w:val="106"/>
    <w:autoRedefine/>
    <w:qFormat/>
    <w:uiPriority w:val="0"/>
  </w:style>
  <w:style w:type="paragraph" w:customStyle="1" w:styleId="112">
    <w:name w:val="注："/>
    <w:next w:val="66"/>
    <w:autoRedefine/>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3">
    <w:name w:val="附录公式编号制表符"/>
    <w:basedOn w:val="1"/>
    <w:next w:val="66"/>
    <w:autoRedefine/>
    <w:qFormat/>
    <w:uiPriority w:val="0"/>
    <w:pPr>
      <w:tabs>
        <w:tab w:val="center" w:pos="4201"/>
        <w:tab w:val="right" w:leader="dot" w:pos="9298"/>
      </w:tabs>
      <w:autoSpaceDE w:val="0"/>
      <w:autoSpaceDN w:val="0"/>
    </w:pPr>
    <w:rPr>
      <w:rFonts w:ascii="宋体"/>
      <w:kern w:val="0"/>
      <w:szCs w:val="20"/>
    </w:rPr>
  </w:style>
  <w:style w:type="paragraph" w:customStyle="1" w:styleId="114">
    <w:name w:val="附录二级无"/>
    <w:basedOn w:val="107"/>
    <w:autoRedefine/>
    <w:qFormat/>
    <w:uiPriority w:val="0"/>
  </w:style>
  <w:style w:type="paragraph" w:customStyle="1" w:styleId="115">
    <w:name w:val="附录标题"/>
    <w:basedOn w:val="66"/>
    <w:next w:val="66"/>
    <w:autoRedefine/>
    <w:qFormat/>
    <w:uiPriority w:val="0"/>
    <w:pPr>
      <w:ind w:firstLine="0" w:firstLineChars="0"/>
      <w:jc w:val="center"/>
    </w:pPr>
    <w:rPr>
      <w:rFonts w:ascii="黑体" w:eastAsia="黑体"/>
    </w:rPr>
  </w:style>
  <w:style w:type="paragraph" w:customStyle="1" w:styleId="116">
    <w:name w:val="参考文献"/>
    <w:basedOn w:val="1"/>
    <w:next w:val="66"/>
    <w:autoRedefine/>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17">
    <w:name w:val="封面正文"/>
    <w:autoRedefine/>
    <w:qFormat/>
    <w:uiPriority w:val="0"/>
    <w:pPr>
      <w:spacing w:line="360" w:lineRule="exact"/>
      <w:jc w:val="both"/>
    </w:pPr>
    <w:rPr>
      <w:rFonts w:ascii="Times New Roman" w:hAnsi="Times New Roman" w:eastAsia="宋体" w:cs="Times New Roman"/>
      <w:lang w:val="en-US" w:eastAsia="zh-CN" w:bidi="ar-SA"/>
    </w:rPr>
  </w:style>
  <w:style w:type="paragraph" w:customStyle="1" w:styleId="118">
    <w:name w:val="封面标准文稿类别"/>
    <w:basedOn w:val="79"/>
    <w:autoRedefine/>
    <w:qFormat/>
    <w:uiPriority w:val="0"/>
    <w:pPr>
      <w:framePr w:wrap="around"/>
      <w:spacing w:after="160" w:line="240" w:lineRule="auto"/>
    </w:pPr>
    <w:rPr>
      <w:sz w:val="24"/>
    </w:rPr>
  </w:style>
  <w:style w:type="paragraph" w:customStyle="1" w:styleId="119">
    <w:name w:val="封面标准号1"/>
    <w:autoRedefine/>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20">
    <w:name w:val="其他实施日期"/>
    <w:basedOn w:val="92"/>
    <w:autoRedefine/>
    <w:qFormat/>
    <w:uiPriority w:val="0"/>
    <w:pPr>
      <w:framePr w:wrap="around" w:vAnchor="margin" w:hAnchor="page"/>
    </w:pPr>
  </w:style>
  <w:style w:type="paragraph" w:customStyle="1" w:styleId="121">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2">
    <w:name w:val="发布部门"/>
    <w:next w:val="66"/>
    <w:autoRedefine/>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3">
    <w:name w:val="注：（正文）"/>
    <w:basedOn w:val="112"/>
    <w:next w:val="66"/>
    <w:autoRedefine/>
    <w:qFormat/>
    <w:uiPriority w:val="0"/>
  </w:style>
  <w:style w:type="paragraph" w:customStyle="1" w:styleId="124">
    <w:name w:val="参考文献、索引标题"/>
    <w:basedOn w:val="1"/>
    <w:next w:val="66"/>
    <w:autoRedefine/>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5">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6">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27">
    <w:name w:val="附录数字编号列项（二级）"/>
    <w:autoRedefine/>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28">
    <w:name w:val="注×：（正文）"/>
    <w:autoRedefine/>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29">
    <w:name w:val="示例内容"/>
    <w:autoRedefine/>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30">
    <w:name w:val="示例×："/>
    <w:basedOn w:val="131"/>
    <w:autoRedefine/>
    <w:qFormat/>
    <w:uiPriority w:val="0"/>
    <w:pPr>
      <w:spacing w:beforeLines="0" w:afterLines="0"/>
      <w:ind w:firstLine="363"/>
      <w:outlineLvl w:val="9"/>
    </w:pPr>
    <w:rPr>
      <w:rFonts w:ascii="宋体" w:eastAsia="宋体"/>
      <w:sz w:val="18"/>
      <w:szCs w:val="18"/>
    </w:rPr>
  </w:style>
  <w:style w:type="paragraph" w:customStyle="1" w:styleId="131">
    <w:name w:val="章标题"/>
    <w:next w:val="66"/>
    <w:autoRedefine/>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32">
    <w:name w:val="编号列项（三级）"/>
    <w:autoRedefine/>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3">
    <w:name w:val="注×："/>
    <w:autoRedefine/>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4">
    <w:name w:val="数字编号列项（二级）"/>
    <w:autoRedefine/>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5">
    <w:name w:val="五级无"/>
    <w:basedOn w:val="136"/>
    <w:autoRedefine/>
    <w:qFormat/>
    <w:uiPriority w:val="0"/>
    <w:pPr>
      <w:spacing w:beforeLines="0" w:afterLines="0"/>
      <w:outlineLvl w:val="6"/>
    </w:pPr>
    <w:rPr>
      <w:rFonts w:ascii="宋体" w:eastAsia="宋体"/>
    </w:rPr>
  </w:style>
  <w:style w:type="paragraph" w:customStyle="1" w:styleId="136">
    <w:name w:val="五级条标题"/>
    <w:basedOn w:val="137"/>
    <w:next w:val="66"/>
    <w:autoRedefine/>
    <w:qFormat/>
    <w:uiPriority w:val="0"/>
  </w:style>
  <w:style w:type="paragraph" w:customStyle="1" w:styleId="137">
    <w:name w:val="四级条标题"/>
    <w:basedOn w:val="138"/>
    <w:next w:val="66"/>
    <w:autoRedefine/>
    <w:qFormat/>
    <w:uiPriority w:val="0"/>
  </w:style>
  <w:style w:type="paragraph" w:customStyle="1" w:styleId="138">
    <w:name w:val="三级条标题"/>
    <w:basedOn w:val="139"/>
    <w:next w:val="66"/>
    <w:autoRedefine/>
    <w:qFormat/>
    <w:uiPriority w:val="0"/>
  </w:style>
  <w:style w:type="paragraph" w:customStyle="1" w:styleId="139">
    <w:name w:val="二级条标题"/>
    <w:basedOn w:val="72"/>
    <w:next w:val="66"/>
    <w:autoRedefine/>
    <w:qFormat/>
    <w:uiPriority w:val="0"/>
  </w:style>
  <w:style w:type="paragraph" w:customStyle="1" w:styleId="140">
    <w:name w:val="四级无"/>
    <w:basedOn w:val="137"/>
    <w:autoRedefine/>
    <w:qFormat/>
    <w:uiPriority w:val="0"/>
  </w:style>
  <w:style w:type="paragraph" w:customStyle="1" w:styleId="141">
    <w:name w:val="三级无"/>
    <w:basedOn w:val="138"/>
    <w:autoRedefine/>
    <w:qFormat/>
    <w:uiPriority w:val="0"/>
  </w:style>
  <w:style w:type="paragraph" w:customStyle="1" w:styleId="142">
    <w:name w:val="其他标准标志"/>
    <w:basedOn w:val="126"/>
    <w:autoRedefine/>
    <w:qFormat/>
    <w:uiPriority w:val="0"/>
    <w:pPr>
      <w:framePr w:w="6101" w:wrap="around" w:vAnchor="page" w:hAnchor="page" w:x="4673" w:y="942"/>
    </w:pPr>
    <w:rPr>
      <w:w w:val="130"/>
    </w:rPr>
  </w:style>
  <w:style w:type="paragraph" w:customStyle="1" w:styleId="143">
    <w:name w:val="目次、标准名称标题"/>
    <w:basedOn w:val="1"/>
    <w:next w:val="66"/>
    <w:autoRedefine/>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4">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5">
    <w:name w:val="列项——（一级）"/>
    <w:autoRedefine/>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46">
    <w:name w:val="批注框文本 字符"/>
    <w:basedOn w:val="42"/>
    <w:link w:val="23"/>
    <w:autoRedefine/>
    <w:semiHidden/>
    <w:qFormat/>
    <w:uiPriority w:val="99"/>
    <w:rPr>
      <w:rFonts w:ascii="Times New Roman" w:hAnsi="Times New Roman" w:eastAsia="宋体" w:cs="Times New Roman"/>
      <w:sz w:val="18"/>
      <w:szCs w:val="18"/>
    </w:rPr>
  </w:style>
  <w:style w:type="paragraph" w:customStyle="1" w:styleId="147">
    <w:name w:val="列项◆（三级）"/>
    <w:basedOn w:val="1"/>
    <w:autoRedefine/>
    <w:qFormat/>
    <w:uiPriority w:val="99"/>
    <w:pPr>
      <w:tabs>
        <w:tab w:val="left" w:pos="969"/>
      </w:tabs>
      <w:ind w:left="969" w:hanging="414"/>
    </w:pPr>
    <w:rPr>
      <w:rFonts w:ascii="宋体"/>
      <w:szCs w:val="21"/>
    </w:rPr>
  </w:style>
  <w:style w:type="paragraph" w:customStyle="1" w:styleId="148">
    <w:name w:val="标准书眉_奇数页"/>
    <w:next w:val="1"/>
    <w:autoRedefine/>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49">
    <w:name w:val="页眉 字符"/>
    <w:basedOn w:val="42"/>
    <w:link w:val="25"/>
    <w:autoRedefine/>
    <w:semiHidden/>
    <w:qFormat/>
    <w:uiPriority w:val="99"/>
    <w:rPr>
      <w:rFonts w:ascii="Times New Roman" w:hAnsi="Times New Roman" w:eastAsia="宋体" w:cs="Times New Roman"/>
      <w:sz w:val="18"/>
      <w:szCs w:val="18"/>
    </w:rPr>
  </w:style>
  <w:style w:type="paragraph" w:customStyle="1" w:styleId="150">
    <w:name w:val="标准书脚_奇数页"/>
    <w:autoRedefine/>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51">
    <w:name w:val="其他发布部门"/>
    <w:basedOn w:val="122"/>
    <w:autoRedefine/>
    <w:qFormat/>
    <w:uiPriority w:val="0"/>
    <w:pPr>
      <w:framePr w:wrap="around" w:y="15310"/>
      <w:spacing w:line="0" w:lineRule="atLeast"/>
    </w:pPr>
    <w:rPr>
      <w:rFonts w:ascii="黑体" w:eastAsia="黑体"/>
      <w:b w:val="0"/>
    </w:rPr>
  </w:style>
  <w:style w:type="paragraph" w:customStyle="1" w:styleId="152">
    <w:name w:val="列项说明数字编号"/>
    <w:autoRedefine/>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3">
    <w:name w:val="正文图标题"/>
    <w:next w:val="66"/>
    <w:autoRedefine/>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4">
    <w:name w:val="HTML 预设格式 字符"/>
    <w:basedOn w:val="42"/>
    <w:link w:val="33"/>
    <w:autoRedefine/>
    <w:semiHidden/>
    <w:qFormat/>
    <w:uiPriority w:val="99"/>
    <w:rPr>
      <w:rFonts w:ascii="Courier New" w:hAnsi="Courier New" w:eastAsia="宋体" w:cs="Courier New"/>
      <w:sz w:val="20"/>
      <w:szCs w:val="20"/>
    </w:rPr>
  </w:style>
  <w:style w:type="paragraph" w:customStyle="1" w:styleId="155">
    <w:name w:val="附录标识"/>
    <w:basedOn w:val="1"/>
    <w:next w:val="66"/>
    <w:autoRedefine/>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56">
    <w:name w:val="脚注文本 字符"/>
    <w:basedOn w:val="42"/>
    <w:link w:val="29"/>
    <w:autoRedefine/>
    <w:semiHidden/>
    <w:qFormat/>
    <w:uiPriority w:val="99"/>
    <w:rPr>
      <w:rFonts w:ascii="Times New Roman" w:hAnsi="Times New Roman" w:eastAsia="宋体" w:cs="Times New Roman"/>
      <w:sz w:val="18"/>
      <w:szCs w:val="18"/>
    </w:rPr>
  </w:style>
  <w:style w:type="paragraph" w:customStyle="1" w:styleId="157">
    <w:name w:val="字母编号列项（一级）"/>
    <w:autoRedefine/>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58">
    <w:name w:val="二级无"/>
    <w:basedOn w:val="139"/>
    <w:autoRedefine/>
    <w:qFormat/>
    <w:uiPriority w:val="0"/>
  </w:style>
  <w:style w:type="paragraph" w:customStyle="1" w:styleId="159">
    <w:name w:val="列项●（二级）"/>
    <w:autoRedefine/>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60">
    <w:name w:val="正文文本缩进 2 字符"/>
    <w:basedOn w:val="42"/>
    <w:link w:val="21"/>
    <w:autoRedefine/>
    <w:semiHidden/>
    <w:qFormat/>
    <w:uiPriority w:val="99"/>
    <w:rPr>
      <w:rFonts w:ascii="Times New Roman" w:hAnsi="Times New Roman" w:eastAsia="宋体" w:cs="Times New Roman"/>
      <w:szCs w:val="24"/>
    </w:rPr>
  </w:style>
  <w:style w:type="paragraph" w:customStyle="1" w:styleId="161">
    <w:name w:val="封面标准文稿编辑信息2"/>
    <w:basedOn w:val="162"/>
    <w:autoRedefine/>
    <w:qFormat/>
    <w:uiPriority w:val="0"/>
    <w:pPr>
      <w:framePr w:wrap="around" w:y="4469"/>
    </w:pPr>
  </w:style>
  <w:style w:type="paragraph" w:customStyle="1" w:styleId="162">
    <w:name w:val="封面标准文稿编辑信息"/>
    <w:basedOn w:val="118"/>
    <w:autoRedefine/>
    <w:qFormat/>
    <w:uiPriority w:val="0"/>
    <w:pPr>
      <w:framePr w:wrap="around"/>
      <w:spacing w:before="180" w:line="180" w:lineRule="exact"/>
    </w:pPr>
    <w:rPr>
      <w:sz w:val="21"/>
    </w:rPr>
  </w:style>
  <w:style w:type="paragraph" w:customStyle="1" w:styleId="163">
    <w:name w:val="附录表标题"/>
    <w:basedOn w:val="1"/>
    <w:next w:val="66"/>
    <w:autoRedefine/>
    <w:qFormat/>
    <w:uiPriority w:val="0"/>
    <w:pPr>
      <w:tabs>
        <w:tab w:val="left" w:pos="180"/>
      </w:tabs>
      <w:spacing w:beforeLines="50" w:afterLines="50"/>
      <w:jc w:val="center"/>
    </w:pPr>
    <w:rPr>
      <w:rFonts w:ascii="黑体" w:eastAsia="黑体"/>
      <w:szCs w:val="21"/>
    </w:rPr>
  </w:style>
  <w:style w:type="paragraph" w:customStyle="1" w:styleId="164">
    <w:name w:val="标准书眉_偶数页"/>
    <w:basedOn w:val="148"/>
    <w:next w:val="1"/>
    <w:autoRedefine/>
    <w:qFormat/>
    <w:uiPriority w:val="0"/>
    <w:pPr>
      <w:jc w:val="left"/>
    </w:pPr>
  </w:style>
  <w:style w:type="paragraph" w:customStyle="1" w:styleId="165">
    <w:name w:val="附录表标号"/>
    <w:basedOn w:val="1"/>
    <w:next w:val="66"/>
    <w:autoRedefine/>
    <w:qFormat/>
    <w:uiPriority w:val="0"/>
    <w:pPr>
      <w:spacing w:line="14" w:lineRule="exact"/>
      <w:ind w:left="811" w:hanging="448"/>
      <w:jc w:val="center"/>
      <w:outlineLvl w:val="0"/>
    </w:pPr>
    <w:rPr>
      <w:color w:val="FFFFFF"/>
    </w:rPr>
  </w:style>
  <w:style w:type="paragraph" w:customStyle="1" w:styleId="166">
    <w:name w:val="图表脚注说明"/>
    <w:basedOn w:val="1"/>
    <w:autoRedefine/>
    <w:qFormat/>
    <w:uiPriority w:val="0"/>
    <w:pPr>
      <w:ind w:left="544" w:hanging="181"/>
    </w:pPr>
    <w:rPr>
      <w:rFonts w:ascii="宋体"/>
      <w:sz w:val="18"/>
      <w:szCs w:val="18"/>
    </w:rPr>
  </w:style>
  <w:style w:type="character" w:customStyle="1" w:styleId="167">
    <w:name w:val="页脚 字符"/>
    <w:basedOn w:val="42"/>
    <w:link w:val="24"/>
    <w:autoRedefine/>
    <w:semiHidden/>
    <w:qFormat/>
    <w:uiPriority w:val="99"/>
    <w:rPr>
      <w:rFonts w:ascii="Times New Roman" w:hAnsi="Times New Roman" w:eastAsia="宋体" w:cs="Times New Roman"/>
      <w:sz w:val="18"/>
      <w:szCs w:val="18"/>
    </w:rPr>
  </w:style>
  <w:style w:type="character" w:customStyle="1" w:styleId="168">
    <w:name w:val="批注文字 字符"/>
    <w:basedOn w:val="42"/>
    <w:link w:val="12"/>
    <w:autoRedefine/>
    <w:semiHidden/>
    <w:qFormat/>
    <w:uiPriority w:val="99"/>
    <w:rPr>
      <w:rFonts w:ascii="Times New Roman" w:hAnsi="Times New Roman" w:eastAsia="宋体" w:cs="Times New Roman"/>
      <w:szCs w:val="24"/>
    </w:rPr>
  </w:style>
  <w:style w:type="paragraph" w:customStyle="1" w:styleId="169">
    <w:name w:val="封面标准名称2"/>
    <w:basedOn w:val="81"/>
    <w:autoRedefine/>
    <w:qFormat/>
    <w:uiPriority w:val="0"/>
    <w:pPr>
      <w:framePr w:wrap="around" w:y="4469"/>
      <w:spacing w:beforeLines="630"/>
    </w:pPr>
  </w:style>
  <w:style w:type="character" w:customStyle="1" w:styleId="170">
    <w:name w:val="日期 字符"/>
    <w:basedOn w:val="42"/>
    <w:link w:val="20"/>
    <w:autoRedefine/>
    <w:semiHidden/>
    <w:qFormat/>
    <w:uiPriority w:val="99"/>
    <w:rPr>
      <w:rFonts w:ascii="Times New Roman" w:hAnsi="Times New Roman" w:eastAsia="宋体" w:cs="Times New Roman"/>
      <w:szCs w:val="24"/>
    </w:rPr>
  </w:style>
  <w:style w:type="character" w:customStyle="1" w:styleId="171">
    <w:name w:val="文档结构图 字符"/>
    <w:basedOn w:val="42"/>
    <w:link w:val="11"/>
    <w:autoRedefine/>
    <w:semiHidden/>
    <w:qFormat/>
    <w:uiPriority w:val="99"/>
    <w:rPr>
      <w:rFonts w:ascii="宋体" w:hAnsi="Times New Roman" w:eastAsia="宋体" w:cs="Times New Roman"/>
      <w:sz w:val="18"/>
      <w:szCs w:val="18"/>
    </w:rPr>
  </w:style>
  <w:style w:type="paragraph" w:customStyle="1" w:styleId="172">
    <w:name w:val="标准书眉一"/>
    <w:autoRedefine/>
    <w:qFormat/>
    <w:uiPriority w:val="0"/>
    <w:pPr>
      <w:spacing w:line="360" w:lineRule="exact"/>
      <w:jc w:val="both"/>
    </w:pPr>
    <w:rPr>
      <w:rFonts w:ascii="Times New Roman" w:hAnsi="Times New Roman" w:eastAsia="宋体" w:cs="Times New Roman"/>
      <w:lang w:val="en-US" w:eastAsia="zh-CN" w:bidi="ar-SA"/>
    </w:rPr>
  </w:style>
  <w:style w:type="paragraph" w:customStyle="1" w:styleId="173">
    <w:name w:val="封面标准文稿类别2"/>
    <w:basedOn w:val="118"/>
    <w:autoRedefine/>
    <w:qFormat/>
    <w:uiPriority w:val="0"/>
    <w:pPr>
      <w:framePr w:wrap="around" w:y="4469"/>
    </w:pPr>
  </w:style>
  <w:style w:type="paragraph" w:customStyle="1" w:styleId="174">
    <w:name w:val="标准书脚_偶数页"/>
    <w:autoRedefine/>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5">
    <w:name w:val="终结线"/>
    <w:basedOn w:val="1"/>
    <w:autoRedefine/>
    <w:qFormat/>
    <w:uiPriority w:val="0"/>
    <w:pPr>
      <w:framePr w:hSpace="181" w:vSpace="181" w:wrap="around" w:vAnchor="text" w:hAnchor="margin" w:xAlign="center" w:y="285"/>
    </w:pPr>
  </w:style>
  <w:style w:type="character" w:customStyle="1" w:styleId="176">
    <w:name w:val="批注主题 字符"/>
    <w:basedOn w:val="168"/>
    <w:link w:val="16"/>
    <w:autoRedefine/>
    <w:semiHidden/>
    <w:qFormat/>
    <w:uiPriority w:val="99"/>
    <w:rPr>
      <w:rFonts w:ascii="Times New Roman" w:hAnsi="Times New Roman" w:eastAsia="宋体" w:cs="Times New Roman"/>
      <w:b/>
      <w:bCs/>
      <w:szCs w:val="24"/>
    </w:rPr>
  </w:style>
  <w:style w:type="character" w:customStyle="1" w:styleId="177">
    <w:name w:val="尾注文本 字符"/>
    <w:basedOn w:val="42"/>
    <w:link w:val="22"/>
    <w:autoRedefine/>
    <w:semiHidden/>
    <w:qFormat/>
    <w:uiPriority w:val="99"/>
    <w:rPr>
      <w:rFonts w:ascii="Times New Roman" w:hAnsi="Times New Roman" w:eastAsia="宋体" w:cs="Times New Roman"/>
      <w:szCs w:val="24"/>
    </w:rPr>
  </w:style>
  <w:style w:type="paragraph" w:customStyle="1" w:styleId="178">
    <w:name w:val="示例"/>
    <w:next w:val="129"/>
    <w:autoRedefine/>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79">
    <w:name w:val="正文文本 3 字符"/>
    <w:basedOn w:val="42"/>
    <w:link w:val="14"/>
    <w:autoRedefine/>
    <w:semiHidden/>
    <w:qFormat/>
    <w:uiPriority w:val="99"/>
    <w:rPr>
      <w:rFonts w:ascii="Times New Roman" w:hAnsi="Times New Roman" w:eastAsia="宋体" w:cs="Times New Roman"/>
      <w:sz w:val="16"/>
      <w:szCs w:val="16"/>
    </w:rPr>
  </w:style>
  <w:style w:type="character" w:customStyle="1" w:styleId="180">
    <w:name w:val="标题 字符"/>
    <w:basedOn w:val="42"/>
    <w:link w:val="36"/>
    <w:autoRedefine/>
    <w:qFormat/>
    <w:uiPriority w:val="0"/>
    <w:rPr>
      <w:rFonts w:ascii="Arial" w:hAnsi="Arial" w:eastAsia="宋体" w:cs="Times New Roman"/>
      <w:b/>
      <w:kern w:val="0"/>
      <w:sz w:val="32"/>
      <w:szCs w:val="20"/>
    </w:rPr>
  </w:style>
  <w:style w:type="paragraph" w:customStyle="1" w:styleId="181">
    <w:name w:val="p0"/>
    <w:basedOn w:val="1"/>
    <w:autoRedefine/>
    <w:qFormat/>
    <w:uiPriority w:val="0"/>
    <w:pPr>
      <w:spacing w:line="240" w:lineRule="auto"/>
      <w:jc w:val="both"/>
    </w:pPr>
    <w:rPr>
      <w:kern w:val="0"/>
      <w:szCs w:val="21"/>
    </w:rPr>
  </w:style>
  <w:style w:type="character" w:customStyle="1" w:styleId="182">
    <w:name w:val="纯文本 字符"/>
    <w:basedOn w:val="42"/>
    <w:link w:val="18"/>
    <w:autoRedefine/>
    <w:qFormat/>
    <w:uiPriority w:val="99"/>
    <w:rPr>
      <w:rFonts w:ascii="宋体" w:hAnsi="Courier New" w:eastAsia="宋体" w:cs="Courier New"/>
      <w:szCs w:val="21"/>
    </w:rPr>
  </w:style>
  <w:style w:type="paragraph" w:customStyle="1" w:styleId="183">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4">
    <w:name w:val="正文文本 字符"/>
    <w:basedOn w:val="42"/>
    <w:link w:val="2"/>
    <w:autoRedefine/>
    <w:semiHidden/>
    <w:qFormat/>
    <w:uiPriority w:val="99"/>
    <w:rPr>
      <w:kern w:val="2"/>
      <w:sz w:val="21"/>
      <w:szCs w:val="24"/>
    </w:rPr>
  </w:style>
  <w:style w:type="paragraph" w:customStyle="1" w:styleId="185">
    <w:name w:val="Table Paragraph"/>
    <w:basedOn w:val="1"/>
    <w:autoRedefine/>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86">
    <w:name w:val="标题 4 字符"/>
    <w:basedOn w:val="42"/>
    <w:link w:val="7"/>
    <w:autoRedefine/>
    <w:semiHidden/>
    <w:qFormat/>
    <w:uiPriority w:val="9"/>
    <w:rPr>
      <w:rFonts w:asciiTheme="majorHAnsi" w:hAnsiTheme="majorHAnsi" w:eastAsiaTheme="majorEastAsia" w:cstheme="majorBidi"/>
      <w:b/>
      <w:bCs/>
      <w:kern w:val="2"/>
      <w:sz w:val="28"/>
      <w:szCs w:val="28"/>
    </w:rPr>
  </w:style>
  <w:style w:type="paragraph" w:customStyle="1" w:styleId="187">
    <w:name w:val="_Style 2"/>
    <w:basedOn w:val="4"/>
    <w:next w:val="1"/>
    <w:autoRedefine/>
    <w:qFormat/>
    <w:uiPriority w:val="0"/>
    <w:pPr>
      <w:spacing w:before="480" w:after="0" w:line="276" w:lineRule="auto"/>
      <w:outlineLvl w:val="9"/>
    </w:pPr>
    <w:rPr>
      <w:rFonts w:ascii="Cambria" w:hAnsi="Cambria"/>
      <w:color w:val="365F91"/>
      <w:kern w:val="0"/>
      <w:sz w:val="28"/>
      <w:szCs w:val="28"/>
    </w:rPr>
  </w:style>
  <w:style w:type="paragraph" w:customStyle="1" w:styleId="188">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89">
    <w:name w:val="msonormal"/>
    <w:basedOn w:val="1"/>
    <w:autoRedefine/>
    <w:qFormat/>
    <w:uiPriority w:val="0"/>
    <w:pPr>
      <w:spacing w:before="100" w:beforeAutospacing="1" w:after="100" w:afterAutospacing="1" w:line="240" w:lineRule="auto"/>
    </w:pPr>
    <w:rPr>
      <w:rFonts w:ascii="宋体" w:hAnsi="宋体" w:cs="宋体"/>
      <w:kern w:val="0"/>
      <w:sz w:val="24"/>
    </w:rPr>
  </w:style>
  <w:style w:type="paragraph" w:customStyle="1" w:styleId="190">
    <w:name w:val="font0"/>
    <w:basedOn w:val="1"/>
    <w:autoRedefine/>
    <w:qFormat/>
    <w:uiPriority w:val="0"/>
    <w:pPr>
      <w:spacing w:before="100" w:beforeAutospacing="1" w:after="100" w:afterAutospacing="1" w:line="240" w:lineRule="auto"/>
    </w:pPr>
    <w:rPr>
      <w:rFonts w:ascii="宋体" w:hAnsi="宋体" w:cs="宋体"/>
      <w:kern w:val="0"/>
      <w:sz w:val="24"/>
    </w:rPr>
  </w:style>
  <w:style w:type="paragraph" w:customStyle="1" w:styleId="191">
    <w:name w:val="font5"/>
    <w:basedOn w:val="1"/>
    <w:autoRedefine/>
    <w:qFormat/>
    <w:uiPriority w:val="0"/>
    <w:pPr>
      <w:spacing w:before="100" w:beforeAutospacing="1" w:after="100" w:afterAutospacing="1" w:line="240" w:lineRule="auto"/>
    </w:pPr>
    <w:rPr>
      <w:rFonts w:ascii="宋体" w:hAnsi="宋体" w:cs="宋体"/>
      <w:kern w:val="0"/>
      <w:sz w:val="24"/>
    </w:rPr>
  </w:style>
  <w:style w:type="paragraph" w:customStyle="1" w:styleId="192">
    <w:name w:val="font6"/>
    <w:basedOn w:val="1"/>
    <w:autoRedefine/>
    <w:qFormat/>
    <w:uiPriority w:val="0"/>
    <w:pPr>
      <w:spacing w:before="100" w:beforeAutospacing="1" w:after="100" w:afterAutospacing="1" w:line="240" w:lineRule="auto"/>
    </w:pPr>
    <w:rPr>
      <w:rFonts w:ascii="宋体" w:hAnsi="宋体" w:cs="宋体"/>
      <w:kern w:val="0"/>
      <w:sz w:val="18"/>
      <w:szCs w:val="18"/>
    </w:rPr>
  </w:style>
  <w:style w:type="paragraph" w:customStyle="1" w:styleId="193">
    <w:name w:val="xl65"/>
    <w:basedOn w:val="1"/>
    <w:autoRedefine/>
    <w:qFormat/>
    <w:uiPriority w:val="0"/>
    <w:pPr>
      <w:spacing w:before="100" w:beforeAutospacing="1" w:after="100" w:afterAutospacing="1" w:line="240" w:lineRule="auto"/>
      <w:jc w:val="center"/>
    </w:pPr>
    <w:rPr>
      <w:rFonts w:ascii="宋体" w:hAnsi="宋体" w:cs="宋体"/>
      <w:kern w:val="0"/>
      <w:sz w:val="24"/>
    </w:rPr>
  </w:style>
  <w:style w:type="paragraph" w:customStyle="1" w:styleId="194">
    <w:name w:val="xl66"/>
    <w:basedOn w:val="1"/>
    <w:autoRedefine/>
    <w:qFormat/>
    <w:uiPriority w:val="0"/>
    <w:pPr>
      <w:spacing w:before="100" w:beforeAutospacing="1" w:after="100" w:afterAutospacing="1" w:line="240" w:lineRule="auto"/>
      <w:jc w:val="center"/>
    </w:pPr>
    <w:rPr>
      <w:rFonts w:ascii="宋体" w:hAnsi="宋体" w:cs="宋体"/>
      <w:kern w:val="0"/>
      <w:sz w:val="24"/>
    </w:rPr>
  </w:style>
  <w:style w:type="paragraph" w:customStyle="1" w:styleId="195">
    <w:name w:val="xl6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196">
    <w:name w:val="xl6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4"/>
    </w:rPr>
  </w:style>
  <w:style w:type="paragraph" w:customStyle="1" w:styleId="197">
    <w:name w:val="xl6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198">
    <w:name w:val="xl70"/>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199">
    <w:name w:val="xl7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200">
    <w:name w:val="xl7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201">
    <w:name w:val="xl7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202">
    <w:name w:val="xl7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4"/>
    </w:rPr>
  </w:style>
  <w:style w:type="paragraph" w:customStyle="1" w:styleId="203">
    <w:name w:val="xl7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b/>
      <w:bCs/>
      <w:kern w:val="0"/>
      <w:sz w:val="24"/>
    </w:rPr>
  </w:style>
  <w:style w:type="paragraph" w:customStyle="1" w:styleId="204">
    <w:name w:val="xl7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4"/>
    </w:rPr>
  </w:style>
  <w:style w:type="paragraph" w:customStyle="1" w:styleId="205">
    <w:name w:val="xl7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4"/>
    </w:rPr>
  </w:style>
  <w:style w:type="paragraph" w:customStyle="1" w:styleId="206">
    <w:name w:val="xl78"/>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207">
    <w:name w:val="xl7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208">
    <w:name w:val="xl80"/>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4"/>
    </w:rPr>
  </w:style>
  <w:style w:type="paragraph" w:customStyle="1" w:styleId="209">
    <w:name w:val="xl8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4"/>
    </w:rPr>
  </w:style>
  <w:style w:type="paragraph" w:customStyle="1" w:styleId="210">
    <w:name w:val="xl8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4"/>
    </w:rPr>
  </w:style>
  <w:style w:type="paragraph" w:customStyle="1" w:styleId="211">
    <w:name w:val="xl8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212">
    <w:name w:val="xl8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b/>
      <w:bCs/>
      <w:kern w:val="0"/>
      <w:sz w:val="24"/>
    </w:rPr>
  </w:style>
  <w:style w:type="paragraph" w:customStyle="1" w:styleId="213">
    <w:name w:val="xl8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b/>
      <w:bCs/>
      <w:kern w:val="0"/>
      <w:sz w:val="24"/>
    </w:rPr>
  </w:style>
  <w:style w:type="paragraph" w:customStyle="1" w:styleId="214">
    <w:name w:val="xl86"/>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215">
    <w:name w:val="xl87"/>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216">
    <w:name w:val="xl8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4"/>
    </w:rPr>
  </w:style>
  <w:style w:type="paragraph" w:customStyle="1" w:styleId="217">
    <w:name w:val="xl8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218">
    <w:name w:val="xl90"/>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pPr>
    <w:rPr>
      <w:rFonts w:ascii="宋体" w:hAnsi="宋体" w:cs="宋体"/>
      <w:kern w:val="0"/>
      <w:sz w:val="24"/>
    </w:rPr>
  </w:style>
  <w:style w:type="paragraph" w:customStyle="1" w:styleId="219">
    <w:name w:val="xl91"/>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220">
    <w:name w:val="xl9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4"/>
    </w:rPr>
  </w:style>
  <w:style w:type="paragraph" w:customStyle="1" w:styleId="221">
    <w:name w:val="xl9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4"/>
    </w:rPr>
  </w:style>
  <w:style w:type="paragraph" w:customStyle="1" w:styleId="222">
    <w:name w:val="xl94"/>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4"/>
    </w:rPr>
  </w:style>
  <w:style w:type="paragraph" w:customStyle="1" w:styleId="223">
    <w:name w:val="xl9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8"/>
      <w:szCs w:val="28"/>
    </w:rPr>
  </w:style>
  <w:style w:type="paragraph" w:customStyle="1" w:styleId="224">
    <w:name w:val="xl96"/>
    <w:basedOn w:val="1"/>
    <w:autoRedefine/>
    <w:qFormat/>
    <w:uiPriority w:val="0"/>
    <w:pPr>
      <w:spacing w:before="100" w:beforeAutospacing="1" w:after="100" w:afterAutospacing="1" w:line="240" w:lineRule="auto"/>
      <w:jc w:val="center"/>
    </w:pPr>
    <w:rPr>
      <w:rFonts w:ascii="宋体" w:hAnsi="宋体" w:cs="宋体"/>
      <w:b/>
      <w:bCs/>
      <w:kern w:val="0"/>
      <w:sz w:val="28"/>
      <w:szCs w:val="28"/>
    </w:rPr>
  </w:style>
  <w:style w:type="paragraph" w:customStyle="1" w:styleId="225">
    <w:name w:val="xl97"/>
    <w:basedOn w:val="1"/>
    <w:autoRedefine/>
    <w:qFormat/>
    <w:uiPriority w:val="0"/>
    <w:pPr>
      <w:spacing w:before="100" w:beforeAutospacing="1" w:after="100" w:afterAutospacing="1" w:line="240" w:lineRule="auto"/>
      <w:jc w:val="center"/>
    </w:pPr>
    <w:rPr>
      <w:rFonts w:ascii="宋体" w:hAnsi="宋体" w:cs="宋体"/>
      <w:b/>
      <w:bCs/>
      <w:kern w:val="0"/>
      <w:sz w:val="36"/>
      <w:szCs w:val="36"/>
    </w:rPr>
  </w:style>
  <w:style w:type="paragraph" w:customStyle="1" w:styleId="226">
    <w:name w:val="xl98"/>
    <w:basedOn w:val="1"/>
    <w:autoRedefine/>
    <w:qFormat/>
    <w:uiPriority w:val="0"/>
    <w:pPr>
      <w:spacing w:before="100" w:beforeAutospacing="1" w:after="100" w:afterAutospacing="1" w:line="240" w:lineRule="auto"/>
    </w:pPr>
    <w:rPr>
      <w:rFonts w:ascii="宋体" w:hAnsi="宋体" w:cs="宋体"/>
      <w:kern w:val="0"/>
      <w:sz w:val="24"/>
    </w:rPr>
  </w:style>
  <w:style w:type="paragraph" w:customStyle="1" w:styleId="227">
    <w:name w:val="xl99"/>
    <w:basedOn w:val="1"/>
    <w:autoRedefine/>
    <w:qFormat/>
    <w:uiPriority w:val="0"/>
    <w:pPr>
      <w:spacing w:before="100" w:beforeAutospacing="1" w:after="100" w:afterAutospacing="1" w:line="240" w:lineRule="auto"/>
      <w:jc w:val="center"/>
    </w:pPr>
    <w:rPr>
      <w:rFonts w:ascii="宋体" w:hAnsi="宋体" w:cs="宋体"/>
      <w:kern w:val="0"/>
      <w:sz w:val="24"/>
    </w:rPr>
  </w:style>
  <w:style w:type="paragraph" w:customStyle="1" w:styleId="228">
    <w:name w:val="xl100"/>
    <w:basedOn w:val="1"/>
    <w:autoRedefine/>
    <w:qFormat/>
    <w:uiPriority w:val="0"/>
    <w:pPr>
      <w:spacing w:before="100" w:beforeAutospacing="1" w:after="100" w:afterAutospacing="1" w:line="240" w:lineRule="auto"/>
      <w:jc w:val="center"/>
    </w:pPr>
    <w:rPr>
      <w:rFonts w:ascii="宋体" w:hAnsi="宋体" w:cs="宋体"/>
      <w:b/>
      <w:bCs/>
      <w:kern w:val="0"/>
      <w:sz w:val="28"/>
      <w:szCs w:val="28"/>
    </w:rPr>
  </w:style>
  <w:style w:type="paragraph" w:customStyle="1" w:styleId="229">
    <w:name w:val="xl101"/>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230">
    <w:name w:val="WPSOffice手动目录 1"/>
    <w:autoRedefine/>
    <w:qFormat/>
    <w:uiPriority w:val="0"/>
    <w:rPr>
      <w:rFonts w:ascii="Times New Roman" w:hAnsi="Times New Roman" w:eastAsia="宋体" w:cs="Times New Roman"/>
      <w:lang w:val="en-US" w:eastAsia="zh-CN" w:bidi="ar-SA"/>
    </w:rPr>
  </w:style>
  <w:style w:type="paragraph" w:customStyle="1" w:styleId="231">
    <w:name w:val="Revision"/>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232">
    <w:name w:val="标题 3 字符"/>
    <w:basedOn w:val="42"/>
    <w:link w:val="6"/>
    <w:autoRedefine/>
    <w:semiHidden/>
    <w:qFormat/>
    <w:uiPriority w:val="9"/>
    <w:rPr>
      <w:b/>
      <w:bCs/>
      <w:kern w:val="2"/>
      <w:sz w:val="32"/>
      <w:szCs w:val="32"/>
    </w:rPr>
  </w:style>
  <w:style w:type="paragraph" w:customStyle="1" w:styleId="233">
    <w:name w:val="Body Text Indent 21"/>
    <w:basedOn w:val="1"/>
    <w:next w:val="25"/>
    <w:autoRedefine/>
    <w:qFormat/>
    <w:uiPriority w:val="0"/>
    <w:pPr>
      <w:overflowPunct w:val="0"/>
      <w:autoSpaceDE w:val="0"/>
      <w:autoSpaceDN w:val="0"/>
      <w:adjustRightInd w:val="0"/>
      <w:spacing w:line="360" w:lineRule="auto"/>
      <w:ind w:firstLine="555"/>
      <w:textAlignment w:val="baseline"/>
    </w:pPr>
    <w:rPr>
      <w:rFonts w:ascii="宋体"/>
      <w:spacing w:val="12"/>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CCD6C-217F-40B0-82C1-42DA7BA2403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55</Pages>
  <Words>4154</Words>
  <Characters>23682</Characters>
  <Lines>197</Lines>
  <Paragraphs>55</Paragraphs>
  <TotalTime>20</TotalTime>
  <ScaleCrop>false</ScaleCrop>
  <LinksUpToDate>false</LinksUpToDate>
  <CharactersWithSpaces>27781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2021-09-07T07:24:00Z</dcterms:created>
  <dc:creator>杨玲</dc:creator>
  <cp:lastModifiedBy>咸鱼</cp:lastModifiedBy>
  <cp:lastPrinted>2024-05-10T08:36:00Z</cp:lastPrinted>
  <dcterms:modified xsi:type="dcterms:W3CDTF">2024-05-20T00:59:40Z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75459B030D054153B767DE63268E7904_13</vt:lpwstr>
  </property>
</Properties>
</file>