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b/>
          <w:bCs/>
          <w:sz w:val="48"/>
          <w:szCs w:val="48"/>
          <w:lang w:bidi="ar"/>
        </w:rPr>
      </w:pPr>
    </w:p>
    <w:p>
      <w:pPr>
        <w:snapToGrid w:val="0"/>
        <w:spacing w:line="900" w:lineRule="exact"/>
        <w:jc w:val="center"/>
        <w:rPr>
          <w:rFonts w:ascii="黑体" w:hAnsi="黑体" w:eastAsia="黑体"/>
          <w:b/>
          <w:bCs/>
          <w:sz w:val="48"/>
          <w:szCs w:val="48"/>
          <w:lang w:bidi="ar"/>
        </w:rPr>
      </w:pPr>
    </w:p>
    <w:p>
      <w:pPr>
        <w:snapToGrid w:val="0"/>
        <w:spacing w:line="900" w:lineRule="exact"/>
        <w:jc w:val="center"/>
        <w:rPr>
          <w:rFonts w:ascii="黑体" w:hAnsi="黑体" w:eastAsia="黑体"/>
          <w:b/>
          <w:bCs/>
          <w:sz w:val="48"/>
          <w:szCs w:val="48"/>
        </w:rPr>
      </w:pPr>
      <w:r>
        <w:rPr>
          <w:rFonts w:hint="eastAsia" w:ascii="黑体" w:hAnsi="黑体" w:eastAsia="黑体"/>
          <w:b/>
          <w:bCs/>
          <w:sz w:val="48"/>
          <w:szCs w:val="48"/>
        </w:rPr>
        <w:t>岳阳城陵矶港务有限责任公司</w:t>
      </w:r>
    </w:p>
    <w:p>
      <w:pPr>
        <w:spacing w:line="360" w:lineRule="auto"/>
        <w:jc w:val="center"/>
        <w:rPr>
          <w:rFonts w:hint="eastAsia" w:ascii="黑体" w:hAnsi="黑体" w:eastAsia="黑体"/>
          <w:b/>
          <w:bCs/>
          <w:sz w:val="48"/>
          <w:szCs w:val="48"/>
        </w:rPr>
      </w:pPr>
      <w:r>
        <w:rPr>
          <w:rFonts w:hint="eastAsia" w:ascii="黑体" w:hAnsi="黑体" w:eastAsia="黑体"/>
          <w:b/>
          <w:bCs/>
          <w:sz w:val="48"/>
          <w:szCs w:val="48"/>
          <w:lang w:val="en-US" w:eastAsia="zh-CN"/>
        </w:rPr>
        <w:t>商品车滚装整车服务</w:t>
      </w:r>
      <w:r>
        <w:rPr>
          <w:rFonts w:hint="eastAsia" w:ascii="黑体" w:hAnsi="黑体" w:eastAsia="黑体"/>
          <w:b/>
          <w:bCs/>
          <w:sz w:val="48"/>
          <w:szCs w:val="48"/>
        </w:rPr>
        <w:t>项目</w:t>
      </w:r>
    </w:p>
    <w:p>
      <w:pPr>
        <w:spacing w:line="360" w:lineRule="auto"/>
        <w:jc w:val="center"/>
        <w:rPr>
          <w:rFonts w:ascii="黑体" w:hAnsi="黑体" w:eastAsia="黑体"/>
          <w:b/>
          <w:bCs/>
          <w:sz w:val="48"/>
          <w:szCs w:val="48"/>
        </w:rPr>
      </w:pPr>
      <w:r>
        <w:rPr>
          <w:rFonts w:hint="eastAsia" w:ascii="黑体" w:hAnsi="黑体" w:eastAsia="黑体"/>
          <w:b/>
          <w:bCs/>
          <w:sz w:val="48"/>
          <w:szCs w:val="48"/>
        </w:rPr>
        <w:t>竞争性谈判文件</w:t>
      </w:r>
    </w:p>
    <w:p>
      <w:pPr>
        <w:pStyle w:val="2"/>
      </w:pPr>
    </w:p>
    <w:p>
      <w:pPr>
        <w:snapToGrid w:val="0"/>
        <w:spacing w:line="480" w:lineRule="auto"/>
        <w:jc w:val="center"/>
        <w:rPr>
          <w:b/>
          <w:bCs/>
          <w:sz w:val="48"/>
          <w:szCs w:val="48"/>
        </w:rPr>
      </w:pPr>
      <w:r>
        <w:rPr>
          <w:rFonts w:hint="eastAsia" w:ascii="黑体" w:hAnsi="黑体" w:eastAsia="黑体" w:cs="黑体"/>
          <w:sz w:val="28"/>
          <w:szCs w:val="28"/>
        </w:rPr>
        <w:t>采购编号：省港服（202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竞</w:t>
      </w:r>
      <w:r>
        <w:rPr>
          <w:rFonts w:hint="eastAsia" w:ascii="黑体" w:hAnsi="黑体" w:eastAsia="黑体" w:cs="黑体"/>
          <w:sz w:val="28"/>
          <w:szCs w:val="28"/>
        </w:rPr>
        <w:t>第</w:t>
      </w:r>
      <w:r>
        <w:rPr>
          <w:rFonts w:hint="eastAsia" w:ascii="黑体" w:hAnsi="黑体" w:eastAsia="黑体" w:cs="黑体"/>
          <w:sz w:val="28"/>
          <w:szCs w:val="28"/>
          <w:u w:val="single"/>
          <w:lang w:val="en-US" w:eastAsia="zh-CN"/>
        </w:rPr>
        <w:t>1</w:t>
      </w:r>
      <w:r>
        <w:rPr>
          <w:rFonts w:hint="eastAsia" w:ascii="黑体" w:hAnsi="黑体" w:eastAsia="黑体" w:cs="黑体"/>
          <w:sz w:val="28"/>
          <w:szCs w:val="28"/>
        </w:rPr>
        <w:t>号【城港】</w:t>
      </w:r>
    </w:p>
    <w:p>
      <w:pPr>
        <w:spacing w:line="480" w:lineRule="auto"/>
        <w:jc w:val="center"/>
        <w:rPr>
          <w:rFonts w:ascii="宋体" w:hAnsi="宋体" w:cs="宋体"/>
          <w:b/>
          <w:kern w:val="0"/>
          <w:sz w:val="28"/>
          <w:szCs w:val="28"/>
        </w:rPr>
      </w:pPr>
    </w:p>
    <w:p>
      <w:pPr>
        <w:pStyle w:val="2"/>
        <w:rPr>
          <w:rFonts w:ascii="宋体" w:hAnsi="宋体" w:cs="宋体"/>
          <w:b/>
          <w:kern w:val="0"/>
          <w:sz w:val="28"/>
          <w:szCs w:val="28"/>
        </w:rPr>
      </w:pPr>
    </w:p>
    <w:p>
      <w:pPr>
        <w:pStyle w:val="3"/>
      </w:pPr>
    </w:p>
    <w:p>
      <w:pPr>
        <w:snapToGrid w:val="0"/>
        <w:spacing w:line="480" w:lineRule="auto"/>
        <w:jc w:val="center"/>
        <w:rPr>
          <w:b/>
          <w:bCs/>
          <w:sz w:val="48"/>
          <w:szCs w:val="48"/>
        </w:rPr>
      </w:pPr>
    </w:p>
    <w:p>
      <w:pPr>
        <w:spacing w:line="600" w:lineRule="exact"/>
      </w:pPr>
    </w:p>
    <w:p>
      <w:pPr>
        <w:spacing w:line="600" w:lineRule="exact"/>
      </w:pPr>
    </w:p>
    <w:p>
      <w:pPr>
        <w:pStyle w:val="2"/>
      </w:pPr>
    </w:p>
    <w:p>
      <w:pPr>
        <w:pStyle w:val="3"/>
      </w:pPr>
    </w:p>
    <w:p>
      <w:pPr>
        <w:pStyle w:val="2"/>
      </w:pPr>
    </w:p>
    <w:p>
      <w:pPr>
        <w:pStyle w:val="3"/>
      </w:pPr>
    </w:p>
    <w:p>
      <w:pPr>
        <w:pStyle w:val="3"/>
      </w:pPr>
    </w:p>
    <w:p>
      <w:pPr>
        <w:pStyle w:val="3"/>
      </w:pPr>
    </w:p>
    <w:p/>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四</w:t>
      </w:r>
      <w:r>
        <w:rPr>
          <w:rFonts w:hint="eastAsia" w:ascii="黑体" w:hAnsi="黑体" w:eastAsia="黑体"/>
          <w:bCs/>
          <w:sz w:val="44"/>
          <w:szCs w:val="44"/>
        </w:rPr>
        <w:t>年</w:t>
      </w:r>
      <w:r>
        <w:rPr>
          <w:rFonts w:hint="eastAsia" w:ascii="黑体" w:hAnsi="黑体" w:eastAsia="黑体"/>
          <w:bCs/>
          <w:sz w:val="44"/>
          <w:szCs w:val="44"/>
          <w:lang w:val="en-US" w:eastAsia="zh-CN"/>
        </w:rPr>
        <w:t>二</w:t>
      </w:r>
      <w:r>
        <w:rPr>
          <w:rFonts w:hint="eastAsia" w:ascii="黑体" w:hAnsi="黑体" w:eastAsia="黑体"/>
          <w:bCs/>
          <w:sz w:val="44"/>
          <w:szCs w:val="44"/>
        </w:rPr>
        <w:t>月</w:t>
      </w:r>
    </w:p>
    <w:p>
      <w:pPr>
        <w:pStyle w:val="26"/>
        <w:tabs>
          <w:tab w:val="right" w:leader="dot" w:pos="8948"/>
          <w:tab w:val="clear" w:pos="9242"/>
        </w:tabs>
        <w:adjustRightInd w:val="0"/>
        <w:snapToGrid w:val="0"/>
        <w:spacing w:before="60" w:beforeLines="0" w:after="60" w:afterLines="0" w:line="240" w:lineRule="auto"/>
        <w:jc w:val="center"/>
        <w:rPr>
          <w:rFonts w:hAnsi="宋体"/>
          <w:szCs w:val="24"/>
        </w:rPr>
        <w:sectPr>
          <w:headerReference r:id="rId6" w:type="first"/>
          <w:headerReference r:id="rId5" w:type="default"/>
          <w:footerReference r:id="rId7" w:type="default"/>
          <w:pgSz w:w="11906" w:h="16838"/>
          <w:pgMar w:top="1440" w:right="1080" w:bottom="1440" w:left="1080" w:header="851" w:footer="1344" w:gutter="0"/>
          <w:pgNumType w:fmt="decimal" w:start="1"/>
          <w:cols w:space="720" w:num="1"/>
          <w:titlePg/>
          <w:docGrid w:linePitch="312" w:charSpace="0"/>
        </w:sectPr>
      </w:pPr>
    </w:p>
    <w:p/>
    <w:p>
      <w:pPr>
        <w:tabs>
          <w:tab w:val="center" w:pos="4933"/>
          <w:tab w:val="left" w:pos="6840"/>
        </w:tabs>
        <w:adjustRightInd w:val="0"/>
        <w:snapToGrid w:val="0"/>
        <w:spacing w:line="600" w:lineRule="exact"/>
        <w:outlineLvl w:val="0"/>
        <w:rPr>
          <w:rFonts w:ascii="黑体" w:hAnsi="黑体" w:eastAsia="黑体" w:cs="仿宋"/>
          <w:sz w:val="36"/>
          <w:szCs w:val="36"/>
        </w:rPr>
      </w:pPr>
      <w:r>
        <w:rPr>
          <w:rFonts w:hint="eastAsia" w:ascii="黑体" w:hAnsi="黑体" w:eastAsia="黑体" w:cs="仿宋"/>
          <w:sz w:val="36"/>
          <w:szCs w:val="36"/>
        </w:rPr>
        <w:tab/>
      </w:r>
      <w:bookmarkStart w:id="0" w:name="_Toc8188"/>
      <w:bookmarkStart w:id="1" w:name="_Toc19959"/>
      <w:bookmarkStart w:id="2" w:name="_Toc27310"/>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0"/>
      <w:bookmarkEnd w:id="1"/>
      <w:bookmarkEnd w:id="2"/>
      <w:r>
        <w:rPr>
          <w:rFonts w:hint="eastAsia" w:ascii="黑体" w:hAnsi="黑体" w:eastAsia="黑体" w:cs="仿宋"/>
          <w:sz w:val="36"/>
          <w:szCs w:val="36"/>
        </w:rPr>
        <w:tab/>
      </w:r>
    </w:p>
    <w:p>
      <w:pPr>
        <w:tabs>
          <w:tab w:val="left" w:pos="2499"/>
          <w:tab w:val="center" w:pos="489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5127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tabs>
              <w:tab w:val="left" w:pos="2499"/>
              <w:tab w:val="center" w:pos="4890"/>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p>
        <w:p>
          <w:pPr>
            <w:pStyle w:val="26"/>
            <w:tabs>
              <w:tab w:val="right" w:leader="dot" w:pos="9027"/>
              <w:tab w:val="clear" w:pos="9242"/>
            </w:tabs>
          </w:pPr>
          <w:r>
            <w:fldChar w:fldCharType="begin"/>
          </w:r>
          <w:r>
            <w:instrText xml:space="preserve">TOC \o "1-1" \h \u </w:instrText>
          </w:r>
          <w:r>
            <w:fldChar w:fldCharType="separate"/>
          </w:r>
          <w:r>
            <w:fldChar w:fldCharType="begin"/>
          </w:r>
          <w:r>
            <w:instrText xml:space="preserve"> HYPERLINK \l _Toc7426 </w:instrText>
          </w:r>
          <w:r>
            <w:fldChar w:fldCharType="separate"/>
          </w:r>
          <w:r>
            <w:rPr>
              <w:rFonts w:hint="default" w:ascii="黑体" w:hAnsi="黑体" w:eastAsia="黑体" w:cs="仿宋"/>
              <w:szCs w:val="36"/>
            </w:rPr>
            <w:t xml:space="preserve">第一章 </w:t>
          </w:r>
          <w:r>
            <w:rPr>
              <w:rFonts w:hint="eastAsia" w:ascii="黑体" w:hAnsi="黑体" w:eastAsia="黑体" w:cs="仿宋"/>
              <w:szCs w:val="36"/>
            </w:rPr>
            <w:t>采购</w:t>
          </w:r>
          <w:r>
            <w:rPr>
              <w:rFonts w:hint="eastAsia" w:ascii="黑体" w:hAnsi="黑体" w:eastAsia="黑体" w:cs="仿宋"/>
              <w:szCs w:val="36"/>
              <w:lang w:val="en-US" w:eastAsia="zh-CN"/>
            </w:rPr>
            <w:t>邀请</w:t>
          </w:r>
          <w:r>
            <w:tab/>
          </w:r>
          <w:r>
            <w:fldChar w:fldCharType="begin"/>
          </w:r>
          <w:r>
            <w:instrText xml:space="preserve"> PAGEREF _Toc7426 \h </w:instrText>
          </w:r>
          <w:r>
            <w:fldChar w:fldCharType="separate"/>
          </w:r>
          <w:r>
            <w:t>3</w:t>
          </w:r>
          <w:r>
            <w:fldChar w:fldCharType="end"/>
          </w:r>
          <w:r>
            <w:fldChar w:fldCharType="end"/>
          </w:r>
        </w:p>
        <w:p>
          <w:pPr>
            <w:pStyle w:val="26"/>
            <w:tabs>
              <w:tab w:val="right" w:leader="dot" w:pos="9027"/>
              <w:tab w:val="clear" w:pos="9242"/>
            </w:tabs>
          </w:pPr>
          <w:r>
            <w:fldChar w:fldCharType="begin"/>
          </w:r>
          <w:r>
            <w:instrText xml:space="preserve"> HYPERLINK \l _Toc20028 </w:instrText>
          </w:r>
          <w:r>
            <w:fldChar w:fldCharType="separate"/>
          </w:r>
          <w:r>
            <w:rPr>
              <w:rFonts w:hint="eastAsia" w:ascii="黑体" w:hAnsi="黑体" w:eastAsia="黑体"/>
              <w:szCs w:val="36"/>
            </w:rPr>
            <w:t>第二章 供应商须知</w:t>
          </w:r>
          <w:r>
            <w:tab/>
          </w:r>
          <w:r>
            <w:fldChar w:fldCharType="begin"/>
          </w:r>
          <w:r>
            <w:instrText xml:space="preserve"> PAGEREF _Toc20028 \h </w:instrText>
          </w:r>
          <w:r>
            <w:fldChar w:fldCharType="separate"/>
          </w:r>
          <w:r>
            <w:t>7</w:t>
          </w:r>
          <w:r>
            <w:fldChar w:fldCharType="end"/>
          </w:r>
          <w:r>
            <w:fldChar w:fldCharType="end"/>
          </w:r>
        </w:p>
        <w:p>
          <w:pPr>
            <w:pStyle w:val="26"/>
            <w:tabs>
              <w:tab w:val="right" w:leader="dot" w:pos="9027"/>
              <w:tab w:val="clear" w:pos="9242"/>
            </w:tabs>
          </w:pPr>
          <w:r>
            <w:fldChar w:fldCharType="begin"/>
          </w:r>
          <w:r>
            <w:instrText xml:space="preserve"> HYPERLINK \l _Toc22174 </w:instrText>
          </w:r>
          <w:r>
            <w:fldChar w:fldCharType="separate"/>
          </w:r>
          <w:r>
            <w:rPr>
              <w:rFonts w:hint="eastAsia" w:ascii="黑体" w:hAnsi="黑体" w:eastAsia="黑体" w:cs="仿宋"/>
              <w:bCs/>
              <w:szCs w:val="36"/>
            </w:rPr>
            <w:t>第三章 评审办法</w:t>
          </w:r>
          <w:r>
            <w:tab/>
          </w:r>
          <w:r>
            <w:fldChar w:fldCharType="begin"/>
          </w:r>
          <w:r>
            <w:instrText xml:space="preserve"> PAGEREF _Toc22174 \h </w:instrText>
          </w:r>
          <w:r>
            <w:fldChar w:fldCharType="separate"/>
          </w:r>
          <w:r>
            <w:t>24</w:t>
          </w:r>
          <w:r>
            <w:fldChar w:fldCharType="end"/>
          </w:r>
          <w:r>
            <w:fldChar w:fldCharType="end"/>
          </w:r>
        </w:p>
        <w:p>
          <w:pPr>
            <w:pStyle w:val="26"/>
            <w:tabs>
              <w:tab w:val="right" w:leader="dot" w:pos="9027"/>
              <w:tab w:val="clear" w:pos="9242"/>
            </w:tabs>
          </w:pPr>
          <w:r>
            <w:fldChar w:fldCharType="begin"/>
          </w:r>
          <w:r>
            <w:instrText xml:space="preserve"> HYPERLINK \l _Toc19257 </w:instrText>
          </w:r>
          <w:r>
            <w:fldChar w:fldCharType="separate"/>
          </w:r>
          <w:r>
            <w:rPr>
              <w:rFonts w:hint="eastAsia" w:ascii="黑体" w:hAnsi="黑体" w:eastAsia="黑体" w:cs="仿宋"/>
              <w:kern w:val="2"/>
              <w:szCs w:val="36"/>
            </w:rPr>
            <w:t>第四章 合同条款及格式</w:t>
          </w:r>
          <w:r>
            <w:tab/>
          </w:r>
          <w:r>
            <w:rPr>
              <w:rFonts w:hint="eastAsia"/>
              <w:lang w:val="en-US" w:eastAsia="zh-CN"/>
            </w:rPr>
            <w:t>28</w:t>
          </w:r>
          <w:r>
            <w:fldChar w:fldCharType="end"/>
          </w:r>
        </w:p>
        <w:p>
          <w:pPr>
            <w:pStyle w:val="26"/>
            <w:tabs>
              <w:tab w:val="right" w:leader="dot" w:pos="9027"/>
              <w:tab w:val="clear" w:pos="9242"/>
            </w:tabs>
          </w:pPr>
          <w:r>
            <w:fldChar w:fldCharType="begin"/>
          </w:r>
          <w:r>
            <w:instrText xml:space="preserve"> HYPERLINK \l _Toc24150 </w:instrText>
          </w:r>
          <w:r>
            <w:fldChar w:fldCharType="separate"/>
          </w:r>
          <w:r>
            <w:rPr>
              <w:rFonts w:hint="eastAsia" w:ascii="黑体" w:hAnsi="黑体" w:eastAsia="黑体" w:cs="仿宋"/>
              <w:szCs w:val="36"/>
            </w:rPr>
            <w:t>第五章 采购需求</w:t>
          </w:r>
          <w:r>
            <w:tab/>
          </w:r>
          <w:r>
            <w:fldChar w:fldCharType="begin"/>
          </w:r>
          <w:r>
            <w:instrText xml:space="preserve"> PAGEREF _Toc24150 \h </w:instrText>
          </w:r>
          <w:r>
            <w:fldChar w:fldCharType="separate"/>
          </w:r>
          <w:r>
            <w:t>45</w:t>
          </w:r>
          <w:r>
            <w:fldChar w:fldCharType="end"/>
          </w:r>
          <w:r>
            <w:fldChar w:fldCharType="end"/>
          </w:r>
        </w:p>
        <w:p>
          <w:pPr>
            <w:pStyle w:val="26"/>
            <w:tabs>
              <w:tab w:val="right" w:leader="dot" w:pos="9027"/>
              <w:tab w:val="clear" w:pos="9242"/>
            </w:tabs>
          </w:pPr>
          <w:r>
            <w:fldChar w:fldCharType="begin"/>
          </w:r>
          <w:r>
            <w:instrText xml:space="preserve"> HYPERLINK \l _Toc17317 </w:instrText>
          </w:r>
          <w:r>
            <w:fldChar w:fldCharType="separate"/>
          </w:r>
          <w:r>
            <w:rPr>
              <w:rFonts w:hint="eastAsia" w:ascii="黑体" w:hAnsi="黑体" w:eastAsia="黑体" w:cs="仿宋"/>
              <w:szCs w:val="36"/>
            </w:rPr>
            <w:t>第六章 响应文件格式</w:t>
          </w:r>
          <w:r>
            <w:tab/>
          </w:r>
          <w:r>
            <w:fldChar w:fldCharType="begin"/>
          </w:r>
          <w:r>
            <w:instrText xml:space="preserve"> PAGEREF _Toc17317 \h </w:instrText>
          </w:r>
          <w:r>
            <w:fldChar w:fldCharType="separate"/>
          </w:r>
          <w:r>
            <w:t>60</w:t>
          </w:r>
          <w:r>
            <w:fldChar w:fldCharType="end"/>
          </w:r>
          <w:r>
            <w:fldChar w:fldCharType="end"/>
          </w:r>
        </w:p>
        <w:p>
          <w:pPr>
            <w:pStyle w:val="26"/>
            <w:tabs>
              <w:tab w:val="right" w:leader="dot" w:pos="9027"/>
              <w:tab w:val="clear" w:pos="9242"/>
            </w:tabs>
          </w:pPr>
          <w:r>
            <w:fldChar w:fldCharType="begin"/>
          </w:r>
          <w:r>
            <w:instrText xml:space="preserve"> HYPERLINK \l _Toc27665 </w:instrText>
          </w:r>
          <w:r>
            <w:fldChar w:fldCharType="separate"/>
          </w:r>
          <w:r>
            <w:rPr>
              <w:rFonts w:hint="eastAsia" w:ascii="黑体" w:hAnsi="黑体" w:eastAsia="黑体" w:cs="仿宋"/>
              <w:szCs w:val="36"/>
            </w:rPr>
            <w:t>一、 响应函</w:t>
          </w:r>
          <w:r>
            <w:tab/>
          </w:r>
          <w:r>
            <w:fldChar w:fldCharType="begin"/>
          </w:r>
          <w:r>
            <w:instrText xml:space="preserve"> PAGEREF _Toc27665 \h </w:instrText>
          </w:r>
          <w:r>
            <w:fldChar w:fldCharType="separate"/>
          </w:r>
          <w:r>
            <w:t>61</w:t>
          </w:r>
          <w:r>
            <w:fldChar w:fldCharType="end"/>
          </w:r>
          <w:r>
            <w:fldChar w:fldCharType="end"/>
          </w:r>
        </w:p>
        <w:p>
          <w:pPr>
            <w:pStyle w:val="26"/>
            <w:tabs>
              <w:tab w:val="right" w:leader="dot" w:pos="9027"/>
              <w:tab w:val="clear" w:pos="9242"/>
            </w:tabs>
          </w:pPr>
          <w:r>
            <w:fldChar w:fldCharType="begin"/>
          </w:r>
          <w:r>
            <w:instrText xml:space="preserve"> HYPERLINK \l _Toc21484 </w:instrText>
          </w:r>
          <w:r>
            <w:fldChar w:fldCharType="separate"/>
          </w:r>
          <w:r>
            <w:rPr>
              <w:rFonts w:hint="eastAsia" w:ascii="黑体" w:hAnsi="黑体" w:eastAsia="黑体" w:cs="仿宋"/>
              <w:szCs w:val="36"/>
            </w:rPr>
            <w:t>二、授权委托书</w:t>
          </w:r>
          <w:r>
            <w:tab/>
          </w:r>
          <w:r>
            <w:fldChar w:fldCharType="begin"/>
          </w:r>
          <w:r>
            <w:instrText xml:space="preserve"> PAGEREF _Toc21484 \h </w:instrText>
          </w:r>
          <w:r>
            <w:fldChar w:fldCharType="separate"/>
          </w:r>
          <w:r>
            <w:t>65</w:t>
          </w:r>
          <w:r>
            <w:fldChar w:fldCharType="end"/>
          </w:r>
          <w:r>
            <w:fldChar w:fldCharType="end"/>
          </w:r>
        </w:p>
        <w:p>
          <w:pPr>
            <w:pStyle w:val="26"/>
            <w:tabs>
              <w:tab w:val="right" w:leader="dot" w:pos="9027"/>
              <w:tab w:val="clear" w:pos="9242"/>
            </w:tabs>
          </w:pPr>
          <w:r>
            <w:fldChar w:fldCharType="begin"/>
          </w:r>
          <w:r>
            <w:instrText xml:space="preserve"> HYPERLINK \l _Toc26527 </w:instrText>
          </w:r>
          <w:r>
            <w:fldChar w:fldCharType="separate"/>
          </w:r>
          <w:r>
            <w:rPr>
              <w:rFonts w:hint="eastAsia" w:ascii="黑体" w:hAnsi="黑体" w:eastAsia="黑体" w:cs="仿宋"/>
              <w:szCs w:val="36"/>
            </w:rPr>
            <w:t>三、商务和技术偏差表</w:t>
          </w:r>
          <w:r>
            <w:tab/>
          </w:r>
          <w:r>
            <w:fldChar w:fldCharType="begin"/>
          </w:r>
          <w:r>
            <w:instrText xml:space="preserve"> PAGEREF _Toc26527 \h </w:instrText>
          </w:r>
          <w:r>
            <w:fldChar w:fldCharType="separate"/>
          </w:r>
          <w:r>
            <w:t>66</w:t>
          </w:r>
          <w:r>
            <w:fldChar w:fldCharType="end"/>
          </w:r>
          <w:r>
            <w:fldChar w:fldCharType="end"/>
          </w:r>
        </w:p>
        <w:p>
          <w:pPr>
            <w:pStyle w:val="26"/>
            <w:tabs>
              <w:tab w:val="right" w:leader="dot" w:pos="9027"/>
              <w:tab w:val="clear" w:pos="9242"/>
            </w:tabs>
          </w:pPr>
          <w:r>
            <w:fldChar w:fldCharType="begin"/>
          </w:r>
          <w:r>
            <w:instrText xml:space="preserve"> HYPERLINK \l _Toc490 </w:instrText>
          </w:r>
          <w:r>
            <w:fldChar w:fldCharType="separate"/>
          </w:r>
          <w:r>
            <w:rPr>
              <w:rFonts w:hint="eastAsia" w:ascii="黑体" w:hAnsi="黑体" w:eastAsia="黑体" w:cs="仿宋"/>
              <w:szCs w:val="36"/>
            </w:rPr>
            <w:t>四、报价表</w:t>
          </w:r>
          <w:r>
            <w:tab/>
          </w:r>
          <w:r>
            <w:fldChar w:fldCharType="begin"/>
          </w:r>
          <w:r>
            <w:instrText xml:space="preserve"> PAGEREF _Toc490 \h </w:instrText>
          </w:r>
          <w:r>
            <w:fldChar w:fldCharType="separate"/>
          </w:r>
          <w:r>
            <w:t>67</w:t>
          </w:r>
          <w:r>
            <w:fldChar w:fldCharType="end"/>
          </w:r>
          <w:r>
            <w:fldChar w:fldCharType="end"/>
          </w:r>
        </w:p>
        <w:p>
          <w:pPr>
            <w:pStyle w:val="26"/>
            <w:tabs>
              <w:tab w:val="right" w:leader="dot" w:pos="9027"/>
              <w:tab w:val="clear" w:pos="9242"/>
            </w:tabs>
          </w:pPr>
          <w:r>
            <w:fldChar w:fldCharType="begin"/>
          </w:r>
          <w:r>
            <w:instrText xml:space="preserve"> HYPERLINK \l _Toc19790 </w:instrText>
          </w:r>
          <w:r>
            <w:fldChar w:fldCharType="separate"/>
          </w:r>
          <w:r>
            <w:rPr>
              <w:rFonts w:hint="eastAsia" w:ascii="黑体" w:hAnsi="黑体" w:eastAsia="黑体" w:cs="仿宋"/>
              <w:szCs w:val="36"/>
            </w:rPr>
            <w:t>五、资格审查资料</w:t>
          </w:r>
          <w:r>
            <w:tab/>
          </w:r>
          <w:r>
            <w:fldChar w:fldCharType="begin"/>
          </w:r>
          <w:r>
            <w:instrText xml:space="preserve"> PAGEREF _Toc19790 \h </w:instrText>
          </w:r>
          <w:r>
            <w:fldChar w:fldCharType="separate"/>
          </w:r>
          <w:r>
            <w:t>68</w:t>
          </w:r>
          <w:r>
            <w:fldChar w:fldCharType="end"/>
          </w:r>
          <w:r>
            <w:fldChar w:fldCharType="end"/>
          </w:r>
        </w:p>
        <w:p>
          <w:pPr>
            <w:pStyle w:val="26"/>
            <w:tabs>
              <w:tab w:val="right" w:leader="dot" w:pos="9027"/>
              <w:tab w:val="clear" w:pos="9242"/>
            </w:tabs>
          </w:pPr>
          <w:r>
            <w:fldChar w:fldCharType="begin"/>
          </w:r>
          <w:r>
            <w:instrText xml:space="preserve"> HYPERLINK \l _Toc3335 </w:instrText>
          </w:r>
          <w:r>
            <w:fldChar w:fldCharType="separate"/>
          </w:r>
          <w:r>
            <w:rPr>
              <w:rFonts w:hint="eastAsia" w:ascii="黑体" w:hAnsi="黑体" w:eastAsia="黑体" w:cs="仿宋"/>
              <w:szCs w:val="36"/>
            </w:rPr>
            <w:t>六、响应方案</w:t>
          </w:r>
          <w:r>
            <w:tab/>
          </w:r>
          <w:r>
            <w:fldChar w:fldCharType="begin"/>
          </w:r>
          <w:r>
            <w:instrText xml:space="preserve"> PAGEREF _Toc3335 \h </w:instrText>
          </w:r>
          <w:r>
            <w:fldChar w:fldCharType="separate"/>
          </w:r>
          <w:r>
            <w:t>71</w:t>
          </w:r>
          <w:r>
            <w:fldChar w:fldCharType="end"/>
          </w:r>
          <w:r>
            <w:fldChar w:fldCharType="end"/>
          </w:r>
        </w:p>
        <w:p>
          <w:pPr>
            <w:pStyle w:val="26"/>
            <w:tabs>
              <w:tab w:val="right" w:leader="dot" w:pos="9027"/>
              <w:tab w:val="clear" w:pos="9242"/>
            </w:tabs>
          </w:pPr>
          <w:r>
            <w:fldChar w:fldCharType="begin"/>
          </w:r>
          <w:r>
            <w:instrText xml:space="preserve"> HYPERLINK \l _Toc22052 </w:instrText>
          </w:r>
          <w:r>
            <w:fldChar w:fldCharType="separate"/>
          </w:r>
          <w:r>
            <w:rPr>
              <w:rFonts w:hint="eastAsia" w:ascii="黑体" w:hAnsi="黑体" w:eastAsia="黑体" w:cs="仿宋"/>
              <w:szCs w:val="36"/>
            </w:rPr>
            <w:t>七、其他资料</w:t>
          </w:r>
          <w:r>
            <w:tab/>
          </w:r>
          <w:r>
            <w:fldChar w:fldCharType="begin"/>
          </w:r>
          <w:r>
            <w:instrText xml:space="preserve"> PAGEREF _Toc22052 \h </w:instrText>
          </w:r>
          <w:r>
            <w:fldChar w:fldCharType="separate"/>
          </w:r>
          <w:r>
            <w:t>72</w:t>
          </w:r>
          <w:r>
            <w:fldChar w:fldCharType="end"/>
          </w:r>
          <w:r>
            <w:fldChar w:fldCharType="end"/>
          </w:r>
        </w:p>
        <w:p>
          <w:r>
            <w:fldChar w:fldCharType="end"/>
          </w:r>
        </w:p>
      </w:sdtContent>
    </w:sdt>
    <w:p>
      <w:pPr>
        <w:spacing w:line="240" w:lineRule="auto"/>
        <w:jc w:val="center"/>
        <w:rPr>
          <w:rFonts w:ascii="宋体" w:hAnsi="宋体"/>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bookmarkStart w:id="3" w:name="_Toc19691"/>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1"/>
          <w:numId w:val="0"/>
        </w:numPr>
        <w:spacing w:line="600" w:lineRule="exact"/>
        <w:ind w:left="0" w:firstLine="0" w:firstLineChars="0"/>
        <w:jc w:val="both"/>
        <w:outlineLvl w:val="0"/>
        <w:rPr>
          <w:rFonts w:ascii="黑体" w:hAnsi="黑体" w:eastAsia="黑体" w:cs="仿宋"/>
          <w:b/>
          <w:sz w:val="36"/>
          <w:szCs w:val="36"/>
        </w:rPr>
      </w:pPr>
    </w:p>
    <w:p>
      <w:pPr>
        <w:pStyle w:val="77"/>
        <w:numPr>
          <w:ilvl w:val="0"/>
          <w:numId w:val="1"/>
        </w:numPr>
        <w:spacing w:line="600" w:lineRule="exact"/>
        <w:ind w:firstLineChars="0"/>
        <w:jc w:val="center"/>
        <w:outlineLvl w:val="0"/>
        <w:rPr>
          <w:rFonts w:ascii="黑体" w:hAnsi="黑体" w:eastAsia="黑体" w:cs="仿宋"/>
          <w:b/>
          <w:sz w:val="36"/>
          <w:szCs w:val="36"/>
        </w:rPr>
      </w:pPr>
      <w:bookmarkStart w:id="4" w:name="_Toc7426"/>
      <w:r>
        <w:rPr>
          <w:rFonts w:hint="eastAsia" w:ascii="黑体" w:hAnsi="黑体" w:eastAsia="黑体" w:cs="仿宋"/>
          <w:b/>
          <w:sz w:val="36"/>
          <w:szCs w:val="36"/>
        </w:rPr>
        <w:t>采购</w:t>
      </w:r>
      <w:r>
        <w:rPr>
          <w:rFonts w:hint="eastAsia" w:ascii="黑体" w:hAnsi="黑体" w:eastAsia="黑体" w:cs="仿宋"/>
          <w:b/>
          <w:sz w:val="36"/>
          <w:szCs w:val="36"/>
          <w:lang w:val="en-US" w:eastAsia="zh-CN"/>
        </w:rPr>
        <w:t>邀请</w:t>
      </w:r>
      <w:bookmarkEnd w:id="3"/>
      <w:bookmarkEnd w:id="4"/>
    </w:p>
    <w:p>
      <w:pPr>
        <w:jc w:val="center"/>
        <w:rPr>
          <w:rFonts w:ascii="黑体" w:hAnsi="黑体" w:eastAsia="黑体"/>
          <w:sz w:val="32"/>
          <w:szCs w:val="32"/>
          <w:lang w:bidi="ar"/>
        </w:rPr>
      </w:pPr>
    </w:p>
    <w:p>
      <w:pPr>
        <w:spacing w:line="360" w:lineRule="auto"/>
        <w:jc w:val="center"/>
        <w:rPr>
          <w:rFonts w:ascii="黑体" w:hAnsi="黑体" w:eastAsia="黑体"/>
          <w:sz w:val="32"/>
          <w:szCs w:val="32"/>
        </w:rPr>
      </w:pPr>
      <w:r>
        <w:rPr>
          <w:rFonts w:hint="eastAsia" w:ascii="黑体" w:hAnsi="黑体" w:eastAsia="黑体"/>
          <w:sz w:val="32"/>
          <w:szCs w:val="32"/>
        </w:rPr>
        <w:t>岳阳城陵矶港务有限责任公司</w:t>
      </w:r>
    </w:p>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val="en-US" w:eastAsia="zh-CN"/>
        </w:rPr>
        <w:t>商品车滚装整车服务</w:t>
      </w:r>
      <w:r>
        <w:rPr>
          <w:rFonts w:hint="eastAsia" w:ascii="黑体" w:hAnsi="黑体" w:eastAsia="黑体"/>
          <w:sz w:val="32"/>
          <w:szCs w:val="32"/>
        </w:rPr>
        <w:t>项目竞争性谈判</w:t>
      </w:r>
      <w:r>
        <w:rPr>
          <w:rFonts w:hint="eastAsia" w:ascii="黑体" w:hAnsi="黑体" w:eastAsia="黑体"/>
          <w:sz w:val="32"/>
          <w:szCs w:val="32"/>
          <w:lang w:val="en-US" w:eastAsia="zh-CN"/>
        </w:rPr>
        <w:t>邀请</w:t>
      </w:r>
    </w:p>
    <w:p>
      <w:pPr>
        <w:spacing w:line="240" w:lineRule="auto"/>
        <w:rPr>
          <w:rFonts w:ascii="宋体" w:hAnsi="宋体"/>
          <w:sz w:val="24"/>
        </w:rPr>
      </w:pPr>
      <w:r>
        <w:rPr>
          <w:rFonts w:hint="eastAsia" w:ascii="宋体" w:hAnsi="宋体"/>
        </w:rPr>
        <w:t xml:space="preserve">     </w:t>
      </w:r>
      <w:r>
        <w:rPr>
          <w:rFonts w:hint="eastAsia" w:ascii="宋体" w:hAnsi="宋体"/>
          <w:sz w:val="24"/>
        </w:rPr>
        <w:t>岳阳城陵矶港务有限责任公司</w:t>
      </w:r>
      <w:r>
        <w:rPr>
          <w:rFonts w:hint="eastAsia" w:ascii="宋体" w:hAnsi="宋体"/>
          <w:sz w:val="24"/>
          <w:lang w:val="en-US" w:eastAsia="zh-CN"/>
        </w:rPr>
        <w:t>商品车滚装整车服务</w:t>
      </w:r>
      <w:r>
        <w:rPr>
          <w:rFonts w:hint="eastAsia" w:ascii="宋体" w:hAnsi="宋体"/>
          <w:sz w:val="24"/>
        </w:rPr>
        <w:t>项目竞争性谈判文件已具备采购条件，现邀请</w:t>
      </w:r>
      <w:r>
        <w:rPr>
          <w:rFonts w:hint="eastAsia" w:ascii="宋体" w:hAnsi="宋体"/>
          <w:sz w:val="24"/>
          <w:lang w:val="en-US" w:eastAsia="zh-CN"/>
        </w:rPr>
        <w:t>合格的</w:t>
      </w:r>
      <w:r>
        <w:rPr>
          <w:rFonts w:hint="eastAsia" w:ascii="宋体" w:hAnsi="宋体"/>
          <w:sz w:val="24"/>
        </w:rPr>
        <w:t xml:space="preserve">供应商参加采购活动。 </w:t>
      </w:r>
    </w:p>
    <w:p>
      <w:pPr>
        <w:pStyle w:val="7"/>
        <w:jc w:val="both"/>
      </w:pPr>
      <w:r>
        <w:rPr>
          <w:rFonts w:hint="eastAsia"/>
        </w:rPr>
        <w:t xml:space="preserve">一、采购项目简介 </w:t>
      </w:r>
    </w:p>
    <w:p>
      <w:pPr>
        <w:autoSpaceDE w:val="0"/>
        <w:spacing w:line="400" w:lineRule="exact"/>
        <w:jc w:val="both"/>
        <w:rPr>
          <w:rFonts w:ascii="宋体" w:hAnsi="宋体"/>
          <w:sz w:val="24"/>
        </w:rPr>
      </w:pPr>
      <w:r>
        <w:rPr>
          <w:rFonts w:hint="eastAsia" w:ascii="宋体" w:hAnsi="宋体"/>
          <w:sz w:val="24"/>
        </w:rPr>
        <w:t>（一）采购项目名称:</w:t>
      </w:r>
      <w:r>
        <w:rPr>
          <w:rFonts w:hint="eastAsia" w:ascii="宋体" w:hAnsi="宋体"/>
          <w:sz w:val="24"/>
          <w:lang w:val="en-US" w:eastAsia="zh-CN"/>
        </w:rPr>
        <w:t>商品车滚装整车服务</w:t>
      </w:r>
      <w:r>
        <w:rPr>
          <w:rFonts w:hint="eastAsia" w:ascii="宋体" w:hAnsi="宋体"/>
          <w:sz w:val="24"/>
        </w:rPr>
        <w:t>项目</w:t>
      </w:r>
      <w:r>
        <w:rPr>
          <w:rFonts w:hint="eastAsia" w:ascii="宋体" w:hAnsi="宋体"/>
          <w:sz w:val="24"/>
          <w:lang w:val="zh-CN"/>
        </w:rPr>
        <w:t>。</w:t>
      </w:r>
    </w:p>
    <w:p>
      <w:pPr>
        <w:autoSpaceDE w:val="0"/>
        <w:spacing w:line="400" w:lineRule="exact"/>
        <w:jc w:val="both"/>
        <w:rPr>
          <w:rFonts w:ascii="宋体" w:hAnsi="宋体"/>
          <w:sz w:val="24"/>
        </w:rPr>
      </w:pPr>
      <w:r>
        <w:rPr>
          <w:rFonts w:hint="eastAsia" w:ascii="宋体" w:hAnsi="宋体"/>
          <w:sz w:val="24"/>
        </w:rPr>
        <w:t>（二）采购人: 岳阳城陵矶港务有限责任公司。</w:t>
      </w:r>
    </w:p>
    <w:p>
      <w:pPr>
        <w:autoSpaceDE w:val="0"/>
        <w:spacing w:line="400" w:lineRule="exact"/>
        <w:jc w:val="both"/>
        <w:rPr>
          <w:rFonts w:ascii="宋体" w:hAnsi="宋体"/>
          <w:sz w:val="24"/>
        </w:rPr>
      </w:pPr>
      <w:r>
        <w:rPr>
          <w:rFonts w:hint="eastAsia" w:ascii="宋体" w:hAnsi="宋体"/>
          <w:sz w:val="24"/>
        </w:rPr>
        <w:t>（三）采购代理机构:无</w:t>
      </w:r>
    </w:p>
    <w:p>
      <w:pPr>
        <w:autoSpaceDE w:val="0"/>
        <w:spacing w:line="400" w:lineRule="exact"/>
        <w:jc w:val="both"/>
        <w:rPr>
          <w:rFonts w:ascii="宋体" w:hAnsi="宋体"/>
          <w:sz w:val="24"/>
        </w:rPr>
      </w:pPr>
      <w:r>
        <w:rPr>
          <w:rFonts w:hint="eastAsia" w:ascii="宋体" w:hAnsi="宋体"/>
          <w:sz w:val="24"/>
        </w:rPr>
        <w:t>（四）采购项目资金落实情况:企业自筹，已落实。</w:t>
      </w:r>
    </w:p>
    <w:p>
      <w:pPr>
        <w:autoSpaceDE w:val="0"/>
        <w:spacing w:line="400" w:lineRule="exact"/>
        <w:jc w:val="both"/>
        <w:rPr>
          <w:rFonts w:ascii="宋体" w:hAnsi="宋体"/>
          <w:sz w:val="24"/>
        </w:rPr>
      </w:pPr>
      <w:r>
        <w:rPr>
          <w:rFonts w:hint="eastAsia" w:ascii="宋体" w:hAnsi="宋体"/>
          <w:sz w:val="24"/>
        </w:rPr>
        <w:t>（五）采购项目概况: 岳阳城陵矶港务有限责任公司</w:t>
      </w:r>
      <w:r>
        <w:rPr>
          <w:rFonts w:hint="eastAsia" w:ascii="宋体" w:hAnsi="宋体"/>
          <w:sz w:val="24"/>
          <w:lang w:val="en-US" w:eastAsia="zh-CN"/>
        </w:rPr>
        <w:t>商品车滚装整车服务</w:t>
      </w:r>
      <w:r>
        <w:rPr>
          <w:rFonts w:hint="eastAsia" w:ascii="宋体" w:hAnsi="宋体"/>
          <w:sz w:val="24"/>
        </w:rPr>
        <w:t>项目，现采用竞争性谈判的方式进行采购。</w:t>
      </w:r>
      <w:r>
        <w:rPr>
          <w:rFonts w:hint="eastAsia" w:ascii="宋体" w:hAnsi="宋体" w:eastAsia="宋体" w:cs="宋体"/>
          <w:bCs/>
          <w:sz w:val="24"/>
          <w:szCs w:val="24"/>
          <w:highlight w:val="none"/>
        </w:rPr>
        <w:t>岳阳城陵矶港务有限责任公司位于长江中游南岸，洞庭湖出口处</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是</w:t>
      </w:r>
      <w:r>
        <w:rPr>
          <w:rFonts w:hint="eastAsia" w:ascii="宋体" w:hAnsi="宋体" w:eastAsia="宋体" w:cs="宋体"/>
          <w:bCs/>
          <w:sz w:val="24"/>
          <w:szCs w:val="24"/>
          <w:highlight w:val="none"/>
        </w:rPr>
        <w:t>湖南省港务集团有限公司旗下全资子公司</w:t>
      </w:r>
      <w:r>
        <w:rPr>
          <w:rFonts w:hint="eastAsia" w:ascii="宋体" w:hAnsi="宋体" w:cs="宋体"/>
          <w:bCs/>
          <w:color w:val="000000"/>
          <w:sz w:val="24"/>
          <w:szCs w:val="24"/>
          <w:highlight w:val="none"/>
          <w:shd w:val="clear" w:color="auto" w:fill="auto"/>
          <w:lang w:eastAsia="zh-CN"/>
        </w:rPr>
        <w:t>。</w:t>
      </w:r>
      <w:r>
        <w:rPr>
          <w:rFonts w:hint="eastAsia" w:ascii="宋体" w:hAnsi="宋体"/>
          <w:sz w:val="24"/>
        </w:rPr>
        <w:t>岳阳城陵矶港务有限责任公司</w:t>
      </w:r>
      <w:r>
        <w:rPr>
          <w:rFonts w:hint="eastAsia" w:ascii="宋体" w:hAnsi="宋体"/>
          <w:sz w:val="24"/>
          <w:lang w:val="en-US" w:eastAsia="zh-CN"/>
        </w:rPr>
        <w:t>自启动滚装业务以来，</w:t>
      </w:r>
      <w:r>
        <w:rPr>
          <w:rFonts w:hint="eastAsia" w:ascii="宋体" w:hAnsi="宋体" w:eastAsia="宋体" w:cs="宋体"/>
          <w:bCs/>
          <w:color w:val="auto"/>
          <w:sz w:val="24"/>
          <w:szCs w:val="24"/>
        </w:rPr>
        <w:t>与上海安吉物流有限公司、</w:t>
      </w:r>
      <w:r>
        <w:rPr>
          <w:rFonts w:hint="eastAsia" w:ascii="宋体" w:hAnsi="宋体" w:cs="宋体"/>
          <w:bCs/>
          <w:color w:val="auto"/>
          <w:sz w:val="24"/>
          <w:szCs w:val="24"/>
          <w:lang w:val="en-US" w:eastAsia="zh-CN"/>
        </w:rPr>
        <w:t>安吉中远海特滚装运输（上海）</w:t>
      </w:r>
      <w:r>
        <w:rPr>
          <w:rFonts w:hint="eastAsia" w:ascii="宋体" w:hAnsi="宋体" w:eastAsia="宋体" w:cs="宋体"/>
          <w:bCs/>
          <w:color w:val="auto"/>
          <w:sz w:val="24"/>
          <w:szCs w:val="24"/>
        </w:rPr>
        <w:t>有限公司、民生物流有限公司、武汉招商滚装有限公司、重庆华阳嘉川船务有限公司、长沙港达物流有限公司建立合作关系，我方为客户提供卸船、挑车上道、集港装船、过驳、中转、整车质量、仓储等服务</w:t>
      </w:r>
      <w:r>
        <w:rPr>
          <w:rFonts w:hint="eastAsia" w:ascii="宋体" w:hAnsi="宋体" w:eastAsia="宋体" w:cs="宋体"/>
          <w:bCs/>
          <w:sz w:val="24"/>
          <w:szCs w:val="24"/>
          <w:highlight w:val="none"/>
        </w:rPr>
        <w:t>。</w:t>
      </w:r>
    </w:p>
    <w:p>
      <w:pPr>
        <w:pStyle w:val="7"/>
        <w:jc w:val="both"/>
        <w:rPr>
          <w:rFonts w:ascii="Arial" w:hAnsi="Arial"/>
        </w:rPr>
      </w:pPr>
      <w:r>
        <w:rPr>
          <w:rFonts w:hint="eastAsia"/>
        </w:rPr>
        <w:t>二、</w:t>
      </w:r>
      <w:r>
        <w:rPr>
          <w:rFonts w:hint="eastAsia" w:ascii="黑体" w:hAnsi="黑体"/>
        </w:rPr>
        <w:t xml:space="preserve">采购范围及相关要求 </w:t>
      </w:r>
    </w:p>
    <w:p>
      <w:pPr>
        <w:widowControl w:val="0"/>
        <w:adjustRightInd w:val="0"/>
        <w:snapToGrid w:val="0"/>
        <w:spacing w:after="0" w:line="312" w:lineRule="auto"/>
        <w:ind w:firstLine="0" w:firstLineChars="0"/>
        <w:jc w:val="both"/>
        <w:rPr>
          <w:rFonts w:hint="eastAsia" w:ascii="宋体" w:hAnsi="宋体" w:eastAsia="宋体" w:cs="宋体"/>
          <w:color w:val="auto"/>
          <w:sz w:val="24"/>
          <w:szCs w:val="24"/>
          <w:lang w:eastAsia="zh-CN"/>
        </w:rPr>
      </w:pPr>
      <w:r>
        <w:rPr>
          <w:rFonts w:hint="eastAsia" w:ascii="宋体" w:hAnsi="宋体"/>
          <w:sz w:val="24"/>
        </w:rPr>
        <w:t xml:space="preserve">（一）采购范围: </w:t>
      </w:r>
      <w:r>
        <w:rPr>
          <w:rFonts w:hint="eastAsia" w:ascii="宋体" w:hAnsi="宋体" w:eastAsia="宋体" w:cs="宋体"/>
          <w:color w:val="auto"/>
          <w:sz w:val="24"/>
          <w:szCs w:val="24"/>
        </w:rPr>
        <w:t>卸船和装船，过驳和中转，场地移车，船舱移车。整车质量服务项目包括：码头与前后端客户的商品车检验、交接、质损责任判定、质损车处理。辅助服务项目包括：缺油车辆加油、亏电车辆搭电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预计</w:t>
      </w:r>
      <w:r>
        <w:rPr>
          <w:rFonts w:hint="eastAsia" w:ascii="宋体" w:hAnsi="宋体" w:eastAsia="宋体" w:cs="宋体"/>
          <w:color w:val="auto"/>
          <w:sz w:val="24"/>
          <w:szCs w:val="24"/>
          <w:lang w:val="en-US" w:eastAsia="zh-CN"/>
        </w:rPr>
        <w:t>2024年至2025年未来两年</w:t>
      </w:r>
      <w:r>
        <w:rPr>
          <w:rFonts w:hint="eastAsia" w:ascii="宋体" w:hAnsi="宋体" w:eastAsia="宋体" w:cs="宋体"/>
          <w:color w:val="auto"/>
          <w:sz w:val="24"/>
          <w:szCs w:val="24"/>
        </w:rPr>
        <w:t>年主要服务项目</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卸船和装船</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万辆，过驳</w:t>
      </w:r>
      <w:r>
        <w:rPr>
          <w:rFonts w:hint="eastAsia" w:ascii="宋体" w:hAnsi="宋体" w:eastAsia="宋体" w:cs="宋体"/>
          <w:color w:val="auto"/>
          <w:sz w:val="24"/>
          <w:szCs w:val="24"/>
          <w:lang w:val="en-US" w:eastAsia="zh-CN"/>
        </w:rPr>
        <w:t>0.1万辆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中转</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万辆，</w:t>
      </w:r>
      <w:r>
        <w:rPr>
          <w:rFonts w:hint="eastAsia" w:ascii="宋体" w:hAnsi="宋体" w:eastAsia="宋体" w:cs="宋体"/>
          <w:color w:val="auto"/>
          <w:sz w:val="24"/>
          <w:szCs w:val="24"/>
          <w:lang w:val="en-US" w:eastAsia="zh-CN"/>
        </w:rPr>
        <w:t>舱内移车0.1万辆，舱外移车0.06万辆，</w:t>
      </w:r>
      <w:r>
        <w:rPr>
          <w:rFonts w:hint="eastAsia" w:ascii="宋体" w:hAnsi="宋体" w:eastAsia="宋体" w:cs="宋体"/>
          <w:color w:val="auto"/>
          <w:sz w:val="24"/>
          <w:szCs w:val="24"/>
        </w:rPr>
        <w:t>场地移车</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万辆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整车质量服务</w:t>
      </w:r>
      <w:r>
        <w:rPr>
          <w:rFonts w:hint="eastAsia" w:ascii="宋体" w:hAnsi="宋体" w:eastAsia="宋体" w:cs="宋体"/>
          <w:color w:val="auto"/>
          <w:sz w:val="24"/>
          <w:szCs w:val="24"/>
          <w:lang w:val="en-US" w:eastAsia="zh-CN"/>
        </w:rPr>
        <w:t>项目10</w:t>
      </w:r>
      <w:r>
        <w:rPr>
          <w:rFonts w:hint="eastAsia" w:ascii="宋体" w:hAnsi="宋体" w:eastAsia="宋体" w:cs="宋体"/>
          <w:color w:val="auto"/>
          <w:sz w:val="24"/>
          <w:szCs w:val="24"/>
        </w:rPr>
        <w:t>万辆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加油与搭电辅助服务0.26万辆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此数据为估计量，不作为结算依据，具体按实结算，投标人可以自行进行市场考察综合预判，风险收益自担</w:t>
      </w:r>
      <w:r>
        <w:rPr>
          <w:rFonts w:hint="eastAsia" w:ascii="宋体" w:hAnsi="宋体" w:eastAsia="宋体" w:cs="宋体"/>
          <w:color w:val="auto"/>
          <w:sz w:val="24"/>
          <w:szCs w:val="24"/>
          <w:lang w:eastAsia="zh-CN"/>
        </w:rPr>
        <w:t>。</w:t>
      </w:r>
    </w:p>
    <w:p>
      <w:pPr>
        <w:autoSpaceDE w:val="0"/>
        <w:spacing w:line="400" w:lineRule="exact"/>
        <w:jc w:val="both"/>
        <w:rPr>
          <w:rFonts w:hint="default" w:ascii="宋体" w:hAnsi="宋体" w:eastAsia="宋体"/>
          <w:sz w:val="24"/>
          <w:lang w:val="en-US" w:eastAsia="zh-CN"/>
        </w:rPr>
      </w:pPr>
      <w:r>
        <w:rPr>
          <w:rFonts w:hint="eastAsia" w:ascii="宋体" w:hAnsi="宋体"/>
          <w:sz w:val="24"/>
        </w:rPr>
        <w:t>（二）服务期限:</w:t>
      </w:r>
      <w:r>
        <w:rPr>
          <w:rFonts w:hint="eastAsia" w:ascii="宋体" w:hAnsi="宋体" w:cs="宋体"/>
          <w:color w:val="auto"/>
          <w:sz w:val="24"/>
          <w:szCs w:val="24"/>
          <w:lang w:val="en-US" w:eastAsia="zh-CN"/>
        </w:rPr>
        <w:t>签订合同之日起</w:t>
      </w:r>
      <w:r>
        <w:rPr>
          <w:rFonts w:hint="eastAsia" w:ascii="宋体" w:hAnsi="宋体" w:eastAsia="宋体" w:cs="宋体"/>
          <w:color w:val="auto"/>
          <w:sz w:val="24"/>
          <w:szCs w:val="24"/>
          <w:lang w:val="en-US" w:eastAsia="zh-CN"/>
        </w:rPr>
        <w:t>至2025年12月31日</w:t>
      </w:r>
      <w:r>
        <w:rPr>
          <w:rFonts w:hint="eastAsia" w:ascii="宋体" w:hAnsi="宋体"/>
          <w:sz w:val="24"/>
          <w:lang w:val="en-US" w:eastAsia="zh-CN"/>
        </w:rPr>
        <w:t>。</w:t>
      </w:r>
    </w:p>
    <w:p>
      <w:pPr>
        <w:autoSpaceDE w:val="0"/>
        <w:spacing w:line="400" w:lineRule="exact"/>
        <w:jc w:val="both"/>
        <w:rPr>
          <w:rFonts w:hint="eastAsia" w:ascii="宋体" w:hAnsi="宋体" w:eastAsia="宋体"/>
          <w:sz w:val="24"/>
          <w:lang w:eastAsia="zh-CN"/>
        </w:rPr>
      </w:pPr>
      <w:r>
        <w:rPr>
          <w:rFonts w:hint="eastAsia" w:ascii="宋体" w:hAnsi="宋体"/>
          <w:sz w:val="24"/>
        </w:rPr>
        <w:t>（三）服务地点: 岳阳城陵矶港务有限责任公司</w:t>
      </w:r>
      <w:r>
        <w:rPr>
          <w:rFonts w:hint="eastAsia" w:ascii="宋体" w:hAnsi="宋体"/>
          <w:sz w:val="24"/>
          <w:lang w:val="en-US" w:eastAsia="zh-CN"/>
        </w:rPr>
        <w:t>件杂滚装码头，但是不限于老港区客运码头。</w:t>
      </w:r>
    </w:p>
    <w:p>
      <w:pPr>
        <w:autoSpaceDE/>
        <w:spacing w:line="360" w:lineRule="auto"/>
        <w:ind w:firstLine="0" w:firstLineChars="0"/>
        <w:jc w:val="left"/>
        <w:outlineLvl w:val="9"/>
        <w:rPr>
          <w:rFonts w:hint="eastAsia" w:ascii="宋体" w:hAnsi="宋体" w:eastAsia="宋体" w:cs="宋体"/>
          <w:bCs/>
          <w:color w:val="000000"/>
          <w:sz w:val="24"/>
          <w:szCs w:val="24"/>
          <w:highlight w:val="none"/>
          <w:lang w:val="en-US" w:eastAsia="zh-CN"/>
        </w:rPr>
      </w:pPr>
      <w:r>
        <w:rPr>
          <w:rFonts w:hint="eastAsia" w:ascii="宋体" w:hAnsi="宋体"/>
          <w:sz w:val="24"/>
          <w:lang w:bidi="ar"/>
        </w:rPr>
        <w:t>（</w:t>
      </w:r>
      <w:r>
        <w:rPr>
          <w:rFonts w:hint="eastAsia" w:ascii="宋体" w:hAnsi="宋体"/>
          <w:sz w:val="24"/>
          <w:lang w:val="en-US" w:eastAsia="zh-CN" w:bidi="ar"/>
        </w:rPr>
        <w:t>四</w:t>
      </w:r>
      <w:r>
        <w:rPr>
          <w:rFonts w:hint="eastAsia" w:ascii="宋体" w:hAnsi="宋体"/>
          <w:sz w:val="24"/>
          <w:lang w:bidi="ar"/>
        </w:rPr>
        <w:t>)</w:t>
      </w:r>
      <w:r>
        <w:rPr>
          <w:rFonts w:hint="eastAsia" w:ascii="宋体" w:hAnsi="宋体"/>
          <w:sz w:val="24"/>
        </w:rPr>
        <w:t xml:space="preserve"> </w:t>
      </w:r>
      <w:r>
        <w:rPr>
          <w:rFonts w:hint="eastAsia" w:ascii="宋体" w:hAnsi="宋体"/>
          <w:sz w:val="24"/>
          <w:lang w:val="en-US" w:eastAsia="zh-CN"/>
        </w:rPr>
        <w:t>采购</w:t>
      </w:r>
      <w:r>
        <w:rPr>
          <w:rFonts w:hint="eastAsia" w:ascii="宋体" w:hAnsi="宋体" w:eastAsia="宋体" w:cs="宋体"/>
          <w:bCs/>
          <w:color w:val="000000"/>
          <w:sz w:val="24"/>
          <w:szCs w:val="24"/>
          <w:highlight w:val="none"/>
        </w:rPr>
        <w:t>人为本次</w:t>
      </w:r>
      <w:r>
        <w:rPr>
          <w:rFonts w:hint="eastAsia" w:ascii="宋体" w:hAnsi="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rPr>
        <w:t>编制了最高</w:t>
      </w:r>
      <w:r>
        <w:rPr>
          <w:rFonts w:hint="eastAsia" w:ascii="宋体" w:hAnsi="宋体" w:cs="宋体"/>
          <w:bCs/>
          <w:color w:val="000000"/>
          <w:sz w:val="24"/>
          <w:szCs w:val="24"/>
          <w:highlight w:val="none"/>
          <w:lang w:eastAsia="zh-CN"/>
        </w:rPr>
        <w:t>响应</w:t>
      </w:r>
      <w:r>
        <w:rPr>
          <w:rFonts w:hint="eastAsia" w:ascii="宋体" w:hAnsi="宋体" w:eastAsia="宋体" w:cs="宋体"/>
          <w:bCs/>
          <w:color w:val="000000"/>
          <w:sz w:val="24"/>
          <w:szCs w:val="24"/>
          <w:highlight w:val="none"/>
        </w:rPr>
        <w:t>限价</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含</w:t>
      </w: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lang w:val="en-US" w:eastAsia="zh-CN"/>
        </w:rPr>
        <w:t>%增值税</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详见下表</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szCs w:val="24"/>
          <w:lang w:val="en-US" w:eastAsia="zh-CN"/>
        </w:rPr>
        <w:t>单价和总价都不能超过最高限价，</w:t>
      </w:r>
      <w:r>
        <w:rPr>
          <w:rFonts w:hint="eastAsia" w:ascii="宋体" w:hAnsi="宋体" w:eastAsia="宋体" w:cs="宋体"/>
          <w:bCs/>
          <w:kern w:val="2"/>
          <w:sz w:val="24"/>
          <w:szCs w:val="24"/>
          <w:highlight w:val="none"/>
          <w:lang w:val="en-US" w:eastAsia="zh-CN" w:bidi="ar-SA"/>
        </w:rPr>
        <w:t>超过最高限价的作废。如果报价人提供其他税率的增值税专用发票，</w:t>
      </w:r>
      <w:r>
        <w:rPr>
          <w:rFonts w:hint="eastAsia" w:ascii="宋体" w:hAnsi="宋体" w:cs="宋体"/>
          <w:bCs/>
          <w:kern w:val="2"/>
          <w:sz w:val="24"/>
          <w:szCs w:val="24"/>
          <w:highlight w:val="none"/>
          <w:lang w:val="en-US" w:eastAsia="zh-CN" w:bidi="ar-SA"/>
        </w:rPr>
        <w:t>采购</w:t>
      </w:r>
      <w:r>
        <w:rPr>
          <w:rFonts w:hint="eastAsia" w:ascii="宋体" w:hAnsi="宋体" w:eastAsia="宋体" w:cs="宋体"/>
          <w:bCs/>
          <w:kern w:val="2"/>
          <w:sz w:val="24"/>
          <w:szCs w:val="24"/>
          <w:highlight w:val="none"/>
          <w:lang w:val="en-US" w:eastAsia="zh-CN" w:bidi="ar-SA"/>
        </w:rPr>
        <w:t>人按</w:t>
      </w:r>
      <w:r>
        <w:rPr>
          <w:rFonts w:hint="eastAsia" w:ascii="宋体" w:hAnsi="宋体" w:cs="宋体"/>
          <w:bCs/>
          <w:color w:val="000000"/>
          <w:kern w:val="2"/>
          <w:sz w:val="24"/>
          <w:szCs w:val="24"/>
          <w:highlight w:val="none"/>
          <w:lang w:val="en-US" w:eastAsia="zh-CN" w:bidi="ar-SA"/>
        </w:rPr>
        <w:t>6</w:t>
      </w:r>
      <w:r>
        <w:rPr>
          <w:rFonts w:hint="eastAsia" w:ascii="宋体" w:hAnsi="宋体" w:eastAsia="宋体" w:cs="宋体"/>
          <w:bCs/>
          <w:color w:val="000000"/>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的税率调整后计算报价参与排序</w:t>
      </w:r>
      <w:r>
        <w:rPr>
          <w:rFonts w:hint="eastAsia" w:ascii="宋体" w:hAnsi="宋体" w:eastAsia="宋体" w:cs="宋体"/>
          <w:bCs/>
          <w:color w:val="000000"/>
          <w:sz w:val="24"/>
          <w:szCs w:val="24"/>
          <w:highlight w:val="none"/>
          <w:lang w:val="en-US" w:eastAsia="zh-CN"/>
        </w:rPr>
        <w:t>。</w:t>
      </w:r>
    </w:p>
    <w:tbl>
      <w:tblPr>
        <w:tblStyle w:val="39"/>
        <w:tblW w:w="9886" w:type="dxa"/>
        <w:tblInd w:w="93" w:type="dxa"/>
        <w:tblLayout w:type="fixed"/>
        <w:tblCellMar>
          <w:top w:w="0" w:type="dxa"/>
          <w:left w:w="108" w:type="dxa"/>
          <w:bottom w:w="0" w:type="dxa"/>
          <w:right w:w="108" w:type="dxa"/>
        </w:tblCellMar>
      </w:tblPr>
      <w:tblGrid>
        <w:gridCol w:w="675"/>
        <w:gridCol w:w="2189"/>
        <w:gridCol w:w="1077"/>
        <w:gridCol w:w="1228"/>
        <w:gridCol w:w="1963"/>
        <w:gridCol w:w="2754"/>
      </w:tblGrid>
      <w:tr>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项目</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数量（辆/年）</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单价（元/辆）</w:t>
            </w: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预估总价</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备注</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1</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主要服务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lef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卸船</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0000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15</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1050000.00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装船</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kern w:val="0"/>
                <w:sz w:val="24"/>
                <w:szCs w:val="24"/>
                <w:lang w:bidi="ar"/>
              </w:rPr>
              <w:t>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15</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450000.00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过驳</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11000.00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中转</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110000.00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“A”船车辆卸入库场后再装“B”船</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场地移车</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kern w:val="0"/>
                <w:sz w:val="24"/>
                <w:szCs w:val="24"/>
                <w:lang w:bidi="ar"/>
              </w:rPr>
              <w:t>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350000.00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船舱内移</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bidi="ar"/>
              </w:rPr>
              <w:t>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船舱外移</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bidi="ar"/>
              </w:rPr>
              <w:t>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bidi="ar"/>
              </w:rPr>
              <w:t xml:space="preserve">15.00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9000.00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2</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整车质量服务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集港装船质量服务</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kern w:val="0"/>
                <w:sz w:val="24"/>
                <w:szCs w:val="24"/>
                <w:lang w:bidi="ar"/>
              </w:rPr>
              <w:t>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330000.00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卸船发运质量服务</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0000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770000.00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3</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辅助服务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加油</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2500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20</w:t>
            </w:r>
            <w:r>
              <w:rPr>
                <w:rFonts w:hint="eastAsia" w:ascii="宋体" w:hAnsi="宋体" w:eastAsia="宋体" w:cs="宋体"/>
                <w:kern w:val="0"/>
                <w:sz w:val="24"/>
                <w:szCs w:val="24"/>
                <w:lang w:bidi="ar"/>
              </w:rPr>
              <w:t xml:space="preserve">.00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50000.00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10元/升，缺油每车每次限加2升。</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搭电</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00</w:t>
            </w: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1000.00</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两年合计：</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1228"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196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default" w:ascii="宋体" w:hAnsi="宋体" w:eastAsia="宋体" w:cs="宋体"/>
                <w:kern w:val="0"/>
                <w:sz w:val="24"/>
                <w:szCs w:val="24"/>
                <w:lang w:val="en-US" w:eastAsia="zh-CN" w:bidi="ar"/>
              </w:rPr>
            </w:pPr>
            <w:r>
              <w:rPr>
                <w:rFonts w:hint="default" w:ascii="Arial" w:hAnsi="Arial" w:eastAsia="宋体" w:cs="Arial"/>
                <w:kern w:val="0"/>
                <w:sz w:val="24"/>
                <w:szCs w:val="24"/>
                <w:lang w:val="en-US" w:eastAsia="zh-CN" w:bidi="ar"/>
              </w:rPr>
              <w:t>¥</w:t>
            </w:r>
            <w:r>
              <w:rPr>
                <w:rFonts w:hint="eastAsia" w:ascii="宋体" w:hAnsi="宋体" w:eastAsia="宋体" w:cs="宋体"/>
                <w:kern w:val="0"/>
                <w:sz w:val="24"/>
                <w:szCs w:val="24"/>
                <w:lang w:val="en-US" w:eastAsia="zh-CN" w:bidi="ar"/>
              </w:rPr>
              <w:t>3141000.00</w:t>
            </w:r>
          </w:p>
        </w:tc>
        <w:tc>
          <w:tcPr>
            <w:tcW w:w="2754" w:type="dxa"/>
            <w:tcBorders>
              <w:top w:val="single" w:color="000000" w:sz="4" w:space="0"/>
              <w:left w:val="single" w:color="000000" w:sz="4" w:space="0"/>
              <w:bottom w:val="single" w:color="000000" w:sz="4" w:space="0"/>
              <w:right w:val="single" w:color="000000" w:sz="4" w:space="0"/>
            </w:tcBorders>
            <w:noWrap/>
            <w:vAlign w:val="bottom"/>
          </w:tcPr>
          <w:p>
            <w:pPr>
              <w:jc w:val="right"/>
              <w:textAlignment w:val="top"/>
              <w:rPr>
                <w:rFonts w:hint="eastAsia" w:ascii="宋体" w:hAnsi="宋体" w:eastAsia="宋体" w:cs="宋体"/>
                <w:kern w:val="0"/>
                <w:sz w:val="24"/>
                <w:szCs w:val="24"/>
                <w:lang w:bidi="ar"/>
              </w:rPr>
            </w:pPr>
          </w:p>
        </w:tc>
      </w:tr>
    </w:tbl>
    <w:p>
      <w:pPr>
        <w:spacing w:after="0" w:line="360" w:lineRule="auto"/>
        <w:ind w:firstLine="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注：</w:t>
      </w:r>
      <w:r>
        <w:rPr>
          <w:rFonts w:hint="eastAsia" w:ascii="宋体" w:hAnsi="宋体" w:eastAsia="宋体" w:cs="宋体"/>
          <w:color w:val="auto"/>
          <w:sz w:val="21"/>
          <w:szCs w:val="21"/>
        </w:rPr>
        <w:t>★</w:t>
      </w:r>
    </w:p>
    <w:p>
      <w:pPr>
        <w:widowControl w:val="0"/>
        <w:adjustRightInd w:val="0"/>
        <w:snapToGrid w:val="0"/>
        <w:spacing w:after="0" w:line="312"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.表中所列项目为现行港口</w:t>
      </w:r>
      <w:r>
        <w:rPr>
          <w:rFonts w:hint="eastAsia" w:ascii="宋体" w:hAnsi="宋体" w:eastAsia="宋体" w:cs="宋体"/>
          <w:b w:val="0"/>
          <w:bCs w:val="0"/>
          <w:color w:val="auto"/>
          <w:sz w:val="24"/>
          <w:szCs w:val="24"/>
          <w:lang w:val="en-US" w:eastAsia="zh-CN"/>
        </w:rPr>
        <w:t>整车中转</w:t>
      </w:r>
      <w:r>
        <w:rPr>
          <w:rFonts w:hint="eastAsia" w:ascii="宋体" w:hAnsi="宋体" w:eastAsia="宋体" w:cs="宋体"/>
          <w:b w:val="0"/>
          <w:bCs w:val="0"/>
          <w:color w:val="auto"/>
          <w:sz w:val="24"/>
          <w:szCs w:val="24"/>
        </w:rPr>
        <w:t>作业工艺，如出现表中未列项目将参照市场单价双方协商解决，在协商解决前双方不得以单价未协商而停止履行权利义务。</w:t>
      </w:r>
    </w:p>
    <w:p>
      <w:pPr>
        <w:widowControl w:val="0"/>
        <w:adjustRightInd w:val="0"/>
        <w:snapToGrid w:val="0"/>
        <w:spacing w:after="0" w:line="312"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.所有单价都包含了管理费用、工资、零点班加餐费、社保、税金、工伤保险费、劳保用品费、人员工伤赔付（安全风险)、部分作业工属具添置费、一年三节加班费、水电费等所有费用。</w:t>
      </w:r>
    </w:p>
    <w:p>
      <w:pPr>
        <w:rPr>
          <w:rFonts w:ascii="宋体" w:hAnsi="宋体"/>
          <w:sz w:val="24"/>
        </w:rPr>
      </w:pPr>
      <w:r>
        <w:rPr>
          <w:rFonts w:hint="eastAsia" w:ascii="宋体" w:hAnsi="宋体"/>
          <w:sz w:val="24"/>
        </w:rPr>
        <w:t>（</w:t>
      </w:r>
      <w:r>
        <w:rPr>
          <w:rFonts w:hint="eastAsia" w:ascii="宋体" w:hAnsi="宋体"/>
          <w:sz w:val="24"/>
          <w:lang w:val="en-US" w:eastAsia="zh-CN"/>
        </w:rPr>
        <w:t>五</w:t>
      </w:r>
      <w:r>
        <w:rPr>
          <w:rFonts w:hint="eastAsia" w:ascii="宋体" w:hAnsi="宋体"/>
          <w:sz w:val="24"/>
        </w:rPr>
        <w:t>）供应商不得存在下列情形之一:</w:t>
      </w:r>
    </w:p>
    <w:p>
      <w:pPr>
        <w:autoSpaceDE w:val="0"/>
        <w:spacing w:line="400" w:lineRule="exact"/>
        <w:ind w:firstLine="480" w:firstLineChars="2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480" w:firstLineChars="2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480" w:firstLineChars="200"/>
        <w:jc w:val="both"/>
        <w:rPr>
          <w:rFonts w:ascii="宋体" w:hAnsi="宋体"/>
          <w:sz w:val="24"/>
        </w:rPr>
      </w:pPr>
      <w:r>
        <w:rPr>
          <w:rFonts w:hint="eastAsia" w:ascii="宋体" w:hAnsi="宋体"/>
          <w:sz w:val="24"/>
        </w:rPr>
        <w:t>3.被采购人或采购人上级单位纳入黑名单；</w:t>
      </w:r>
    </w:p>
    <w:p>
      <w:pPr>
        <w:spacing w:line="440" w:lineRule="exact"/>
        <w:ind w:firstLine="480" w:firstLineChars="200"/>
        <w:rPr>
          <w:rFonts w:ascii="宋体" w:hAnsi="宋体"/>
          <w:sz w:val="24"/>
        </w:rPr>
      </w:pPr>
      <w:r>
        <w:rPr>
          <w:rFonts w:hint="eastAsia" w:ascii="宋体" w:hAnsi="宋体"/>
          <w:sz w:val="24"/>
        </w:rPr>
        <w:t>4.</w:t>
      </w:r>
      <w:r>
        <w:rPr>
          <w:rFonts w:hint="eastAsia"/>
          <w:sz w:val="24"/>
        </w:rPr>
        <w:t>涉及正在诉讼的案件且经审查委员会认定会对承担本项目造成重大影响。</w:t>
      </w:r>
    </w:p>
    <w:p>
      <w:pPr>
        <w:autoSpaceDE w:val="0"/>
        <w:spacing w:line="400" w:lineRule="exact"/>
        <w:jc w:val="both"/>
        <w:rPr>
          <w:rFonts w:ascii="宋体" w:hAnsi="宋体"/>
          <w:sz w:val="24"/>
        </w:rPr>
      </w:pPr>
      <w:r>
        <w:rPr>
          <w:rFonts w:hint="eastAsia" w:ascii="宋体" w:hAnsi="宋体"/>
          <w:sz w:val="24"/>
        </w:rPr>
        <w:t>（</w:t>
      </w:r>
      <w:r>
        <w:rPr>
          <w:rFonts w:hint="eastAsia" w:ascii="宋体" w:hAnsi="宋体"/>
          <w:sz w:val="24"/>
          <w:lang w:val="en-US" w:eastAsia="zh-CN"/>
        </w:rPr>
        <w:t>六</w:t>
      </w:r>
      <w:r>
        <w:rPr>
          <w:rFonts w:hint="eastAsia" w:ascii="宋体" w:hAnsi="宋体"/>
          <w:sz w:val="24"/>
        </w:rPr>
        <w:t>）供应商应满足如下要求:</w:t>
      </w:r>
    </w:p>
    <w:tbl>
      <w:tblPr>
        <w:tblStyle w:val="4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729"/>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42" w:type="dxa"/>
          </w:tcPr>
          <w:p>
            <w:pPr>
              <w:widowControl w:val="0"/>
              <w:spacing w:line="320" w:lineRule="exact"/>
              <w:jc w:val="center"/>
              <w:rPr>
                <w:rFonts w:ascii="宋体" w:hAnsi="宋体"/>
                <w:sz w:val="24"/>
              </w:rPr>
            </w:pPr>
            <w:r>
              <w:rPr>
                <w:rFonts w:hint="eastAsia" w:ascii="宋体" w:hAnsi="宋体"/>
                <w:sz w:val="24"/>
              </w:rPr>
              <w:t>资格条件</w:t>
            </w:r>
          </w:p>
        </w:tc>
        <w:tc>
          <w:tcPr>
            <w:tcW w:w="1729" w:type="dxa"/>
          </w:tcPr>
          <w:p>
            <w:pPr>
              <w:widowControl w:val="0"/>
              <w:spacing w:line="320" w:lineRule="exact"/>
              <w:jc w:val="center"/>
              <w:rPr>
                <w:rFonts w:ascii="宋体" w:hAnsi="宋体"/>
                <w:sz w:val="24"/>
              </w:rPr>
            </w:pPr>
            <w:r>
              <w:rPr>
                <w:rFonts w:hint="eastAsia" w:ascii="宋体" w:hAnsi="宋体"/>
                <w:sz w:val="24"/>
              </w:rPr>
              <w:t>对供应商要求</w:t>
            </w:r>
          </w:p>
        </w:tc>
        <w:tc>
          <w:tcPr>
            <w:tcW w:w="4907"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（1）依法设立</w:t>
            </w:r>
          </w:p>
        </w:tc>
        <w:tc>
          <w:tcPr>
            <w:tcW w:w="1729" w:type="dxa"/>
          </w:tcPr>
          <w:p>
            <w:pPr>
              <w:widowControl w:val="0"/>
              <w:spacing w:line="320" w:lineRule="exact"/>
              <w:jc w:val="both"/>
              <w:rPr>
                <w:rStyle w:val="42"/>
                <w:b w:val="0"/>
                <w:bCs w:val="0"/>
                <w:u w:val="single"/>
              </w:rPr>
            </w:pP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t>☑适用</w:t>
            </w:r>
          </w:p>
        </w:tc>
        <w:tc>
          <w:tcPr>
            <w:tcW w:w="4907" w:type="dxa"/>
          </w:tcPr>
          <w:p>
            <w:pPr>
              <w:widowControl w:val="0"/>
              <w:spacing w:line="320" w:lineRule="exact"/>
              <w:jc w:val="both"/>
              <w:rPr>
                <w:rStyle w:val="42"/>
                <w:b w:val="0"/>
                <w:bCs w:val="0"/>
                <w:u w:val="single"/>
              </w:rPr>
            </w:pPr>
            <w:r>
              <w:rPr>
                <w:rStyle w:val="42"/>
                <w:rFonts w:hint="eastAsia"/>
                <w:b w:val="0"/>
                <w:bCs w:val="0"/>
                <w:u w:val="single"/>
              </w:rPr>
              <w:t xml:space="preserve">□不适用  </w:t>
            </w:r>
          </w:p>
          <w:p>
            <w:pPr>
              <w:widowControl w:val="0"/>
              <w:spacing w:line="320" w:lineRule="exact"/>
              <w:jc w:val="both"/>
              <w:rPr>
                <w:rStyle w:val="42"/>
                <w:b w:val="0"/>
                <w:bCs w:val="0"/>
              </w:rPr>
            </w:pPr>
            <w:r>
              <w:rPr>
                <w:rStyle w:val="42"/>
                <w:rFonts w:hint="eastAsia"/>
                <w:b w:val="0"/>
                <w:bCs w:val="0"/>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（2）资质要求</w:t>
            </w:r>
          </w:p>
        </w:tc>
        <w:tc>
          <w:tcPr>
            <w:tcW w:w="1729" w:type="dxa"/>
          </w:tcPr>
          <w:p>
            <w:pPr>
              <w:widowControl w:val="0"/>
              <w:spacing w:line="320" w:lineRule="exact"/>
              <w:jc w:val="both"/>
              <w:rPr>
                <w:rStyle w:val="42"/>
                <w:b w:val="0"/>
                <w:bCs w:val="0"/>
                <w:u w:val="single"/>
              </w:rPr>
            </w:pPr>
            <w:r>
              <w:rPr>
                <w:rStyle w:val="42"/>
                <w:rFonts w:hint="eastAsia"/>
                <w:b w:val="0"/>
                <w:bCs w:val="0"/>
                <w:u w:val="single"/>
              </w:rPr>
              <w:sym w:font="Wingdings 2" w:char="0052"/>
            </w: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lang w:eastAsia="zh-CN"/>
              </w:rPr>
              <w:t>□</w:t>
            </w:r>
            <w:r>
              <w:rPr>
                <w:rStyle w:val="42"/>
                <w:rFonts w:hint="eastAsia"/>
                <w:b w:val="0"/>
                <w:bCs w:val="0"/>
                <w:u w:val="single"/>
              </w:rPr>
              <w:t>适用</w:t>
            </w:r>
          </w:p>
        </w:tc>
        <w:tc>
          <w:tcPr>
            <w:tcW w:w="4907" w:type="dxa"/>
          </w:tcPr>
          <w:p>
            <w:pPr>
              <w:widowControl w:val="0"/>
              <w:spacing w:line="320" w:lineRule="exact"/>
              <w:jc w:val="both"/>
              <w:rPr>
                <w:rStyle w:val="42"/>
                <w:b w:val="0"/>
                <w:bCs w:val="0"/>
              </w:rPr>
            </w:pPr>
            <w:r>
              <w:rPr>
                <w:rStyle w:val="42"/>
                <w:rFonts w:hint="eastAsia"/>
                <w:b w:val="0"/>
                <w:bCs w:val="0"/>
              </w:rPr>
              <w:sym w:font="Wingdings 2" w:char="0052"/>
            </w:r>
            <w:r>
              <w:rPr>
                <w:rStyle w:val="42"/>
                <w:rFonts w:hint="eastAsia"/>
                <w:b w:val="0"/>
                <w:bCs w:val="0"/>
              </w:rPr>
              <w:t xml:space="preserve">不适用  </w:t>
            </w:r>
          </w:p>
          <w:p>
            <w:pPr>
              <w:widowControl w:val="0"/>
              <w:spacing w:line="320" w:lineRule="exact"/>
              <w:jc w:val="both"/>
              <w:rPr>
                <w:rFonts w:ascii="宋体" w:hAnsi="宋体"/>
                <w:sz w:val="24"/>
              </w:rPr>
            </w:pPr>
            <w:r>
              <w:rPr>
                <w:rStyle w:val="42"/>
                <w:rFonts w:hint="eastAsia"/>
                <w:b w:val="0"/>
                <w:bCs w:val="0"/>
                <w:lang w:eastAsia="zh-CN"/>
              </w:rPr>
              <w:t>□</w:t>
            </w:r>
            <w:r>
              <w:rPr>
                <w:rStyle w:val="42"/>
                <w:rFonts w:hint="eastAsia"/>
                <w:b w:val="0"/>
                <w:bCs w:val="0"/>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（3）业绩要求</w:t>
            </w:r>
          </w:p>
        </w:tc>
        <w:tc>
          <w:tcPr>
            <w:tcW w:w="1729" w:type="dxa"/>
          </w:tcPr>
          <w:p>
            <w:pPr>
              <w:widowControl w:val="0"/>
              <w:spacing w:line="320" w:lineRule="exact"/>
              <w:jc w:val="both"/>
              <w:rPr>
                <w:rStyle w:val="42"/>
                <w:b w:val="0"/>
                <w:bCs w:val="0"/>
                <w:u w:val="single"/>
              </w:rPr>
            </w:pP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t>☑适用</w:t>
            </w:r>
          </w:p>
        </w:tc>
        <w:tc>
          <w:tcPr>
            <w:tcW w:w="4907" w:type="dxa"/>
          </w:tcPr>
          <w:p>
            <w:pPr>
              <w:widowControl w:val="0"/>
              <w:spacing w:line="320" w:lineRule="exact"/>
              <w:jc w:val="both"/>
              <w:rPr>
                <w:rStyle w:val="42"/>
                <w:b w:val="0"/>
                <w:bCs w:val="0"/>
                <w:u w:val="single"/>
              </w:rPr>
            </w:pP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t>☑适用,见采购文件供应商须知前附表3.5（3）。</w:t>
            </w:r>
            <w:r>
              <w:rPr>
                <w:rStyle w:val="42"/>
                <w:rFonts w:hint="eastAsia"/>
                <w:b w:val="0"/>
                <w:bCs w:val="0"/>
              </w:rPr>
              <w:t xml:space="preserve">  </w:t>
            </w:r>
            <w:r>
              <w:rPr>
                <w:rFonts w:hint="eastAsia" w:cs="宋体"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（4）信誉要求</w:t>
            </w:r>
          </w:p>
        </w:tc>
        <w:tc>
          <w:tcPr>
            <w:tcW w:w="1729" w:type="dxa"/>
          </w:tcPr>
          <w:p>
            <w:pPr>
              <w:widowControl w:val="0"/>
              <w:spacing w:line="320" w:lineRule="exact"/>
              <w:jc w:val="both"/>
              <w:rPr>
                <w:rStyle w:val="42"/>
                <w:b w:val="0"/>
                <w:bCs w:val="0"/>
                <w:u w:val="single"/>
              </w:rPr>
            </w:pPr>
            <w:r>
              <w:rPr>
                <w:rStyle w:val="42"/>
                <w:rFonts w:hint="eastAsia"/>
                <w:b w:val="0"/>
                <w:bCs w:val="0"/>
                <w:u w:val="single"/>
                <w:lang w:eastAsia="zh-CN"/>
              </w:rPr>
              <w:t>□</w:t>
            </w: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sym w:font="Wingdings 2" w:char="0052"/>
            </w:r>
            <w:r>
              <w:rPr>
                <w:rStyle w:val="42"/>
                <w:rFonts w:hint="eastAsia"/>
                <w:b w:val="0"/>
                <w:bCs w:val="0"/>
                <w:u w:val="single"/>
              </w:rPr>
              <w:t>适用</w:t>
            </w:r>
          </w:p>
        </w:tc>
        <w:tc>
          <w:tcPr>
            <w:tcW w:w="4907" w:type="dxa"/>
          </w:tcPr>
          <w:p>
            <w:pPr>
              <w:widowControl w:val="0"/>
              <w:spacing w:line="320" w:lineRule="exact"/>
              <w:jc w:val="both"/>
              <w:rPr>
                <w:rStyle w:val="42"/>
                <w:b w:val="0"/>
                <w:bCs w:val="0"/>
              </w:rPr>
            </w:pPr>
            <w:r>
              <w:rPr>
                <w:rStyle w:val="42"/>
                <w:rFonts w:hint="eastAsia"/>
                <w:b w:val="0"/>
                <w:bCs w:val="0"/>
                <w:lang w:eastAsia="zh-CN"/>
              </w:rPr>
              <w:t>□</w:t>
            </w:r>
            <w:r>
              <w:rPr>
                <w:rStyle w:val="42"/>
                <w:rFonts w:hint="eastAsia"/>
                <w:b w:val="0"/>
                <w:bCs w:val="0"/>
              </w:rPr>
              <w:t xml:space="preserve">不适用  </w:t>
            </w:r>
          </w:p>
          <w:p>
            <w:pPr>
              <w:widowControl w:val="0"/>
              <w:spacing w:line="320" w:lineRule="exact"/>
              <w:jc w:val="both"/>
              <w:rPr>
                <w:rFonts w:ascii="宋体" w:hAnsi="宋体"/>
                <w:sz w:val="24"/>
              </w:rPr>
            </w:pPr>
            <w:r>
              <w:rPr>
                <w:rStyle w:val="42"/>
                <w:rFonts w:hint="eastAsia"/>
                <w:b w:val="0"/>
                <w:bCs w:val="0"/>
              </w:rPr>
              <w:sym w:font="Wingdings 2" w:char="0052"/>
            </w:r>
            <w:r>
              <w:rPr>
                <w:rStyle w:val="42"/>
                <w:rFonts w:hint="eastAsia"/>
                <w:b w:val="0"/>
                <w:bCs w:val="0"/>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442" w:type="dxa"/>
          </w:tcPr>
          <w:p>
            <w:pPr>
              <w:widowControl w:val="0"/>
              <w:spacing w:line="288" w:lineRule="auto"/>
              <w:jc w:val="both"/>
              <w:rPr>
                <w:rFonts w:ascii="宋体" w:hAnsi="宋体"/>
                <w:sz w:val="24"/>
              </w:rPr>
            </w:pPr>
            <w:r>
              <w:rPr>
                <w:rFonts w:hint="eastAsia" w:ascii="宋体" w:hAnsi="宋体"/>
                <w:sz w:val="24"/>
              </w:rPr>
              <w:t>（5）承担本项目的主要人员要求</w:t>
            </w:r>
          </w:p>
        </w:tc>
        <w:tc>
          <w:tcPr>
            <w:tcW w:w="1729" w:type="dxa"/>
          </w:tcPr>
          <w:p>
            <w:pPr>
              <w:widowControl w:val="0"/>
              <w:spacing w:line="320" w:lineRule="exact"/>
              <w:jc w:val="both"/>
              <w:rPr>
                <w:rStyle w:val="42"/>
                <w:b w:val="0"/>
                <w:bCs w:val="0"/>
                <w:u w:val="single"/>
              </w:rPr>
            </w:pPr>
            <w:r>
              <w:rPr>
                <w:rStyle w:val="42"/>
                <w:rFonts w:hint="eastAsia"/>
                <w:b w:val="0"/>
                <w:bCs w:val="0"/>
                <w:u w:val="single"/>
                <w:lang w:eastAsia="zh-CN"/>
              </w:rPr>
              <w:t>□</w:t>
            </w: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sym w:font="Wingdings 2" w:char="0052"/>
            </w:r>
            <w:r>
              <w:rPr>
                <w:rStyle w:val="42"/>
                <w:rFonts w:hint="eastAsia"/>
                <w:b w:val="0"/>
                <w:bCs w:val="0"/>
                <w:u w:val="single"/>
              </w:rPr>
              <w:t>适用</w:t>
            </w:r>
          </w:p>
        </w:tc>
        <w:tc>
          <w:tcPr>
            <w:tcW w:w="4907" w:type="dxa"/>
          </w:tcPr>
          <w:p>
            <w:pPr>
              <w:widowControl w:val="0"/>
              <w:spacing w:line="320" w:lineRule="exact"/>
              <w:jc w:val="both"/>
              <w:rPr>
                <w:rStyle w:val="42"/>
                <w:b w:val="0"/>
                <w:bCs w:val="0"/>
              </w:rPr>
            </w:pPr>
            <w:r>
              <w:rPr>
                <w:rStyle w:val="42"/>
                <w:rFonts w:hint="eastAsia"/>
                <w:b w:val="0"/>
                <w:bCs w:val="0"/>
                <w:lang w:eastAsia="zh-CN"/>
              </w:rPr>
              <w:t>□</w:t>
            </w:r>
            <w:r>
              <w:rPr>
                <w:rStyle w:val="42"/>
                <w:rFonts w:hint="eastAsia"/>
                <w:b w:val="0"/>
                <w:bCs w:val="0"/>
              </w:rPr>
              <w:t xml:space="preserve">不适用  </w:t>
            </w:r>
          </w:p>
          <w:p>
            <w:pPr>
              <w:widowControl w:val="0"/>
              <w:spacing w:line="320" w:lineRule="exact"/>
              <w:jc w:val="both"/>
              <w:rPr>
                <w:rFonts w:ascii="宋体" w:hAnsi="宋体"/>
                <w:sz w:val="24"/>
              </w:rPr>
            </w:pPr>
            <w:r>
              <w:rPr>
                <w:rStyle w:val="42"/>
                <w:rFonts w:hint="eastAsia"/>
                <w:b w:val="0"/>
                <w:bCs w:val="0"/>
              </w:rPr>
              <w:sym w:font="Wingdings 2" w:char="0052"/>
            </w:r>
            <w:r>
              <w:rPr>
                <w:rStyle w:val="42"/>
                <w:rFonts w:hint="eastAsia"/>
                <w:b w:val="0"/>
                <w:bCs w:val="0"/>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42" w:type="dxa"/>
          </w:tcPr>
          <w:p>
            <w:pPr>
              <w:widowControl w:val="0"/>
              <w:spacing w:line="320" w:lineRule="exact"/>
              <w:jc w:val="both"/>
              <w:rPr>
                <w:rFonts w:ascii="宋体" w:hAnsi="宋体"/>
                <w:sz w:val="24"/>
              </w:rPr>
            </w:pPr>
            <w:r>
              <w:rPr>
                <w:rFonts w:hint="eastAsia" w:ascii="宋体" w:hAnsi="宋体"/>
                <w:sz w:val="24"/>
              </w:rPr>
              <w:t>（6）其他要求</w:t>
            </w:r>
          </w:p>
        </w:tc>
        <w:tc>
          <w:tcPr>
            <w:tcW w:w="1729" w:type="dxa"/>
          </w:tcPr>
          <w:p>
            <w:pPr>
              <w:widowControl w:val="0"/>
              <w:spacing w:line="320" w:lineRule="exact"/>
              <w:jc w:val="both"/>
              <w:rPr>
                <w:rStyle w:val="42"/>
                <w:b w:val="0"/>
                <w:bCs w:val="0"/>
                <w:u w:val="single"/>
              </w:rPr>
            </w:pPr>
            <w:r>
              <w:rPr>
                <w:rStyle w:val="42"/>
                <w:rFonts w:hint="eastAsia"/>
                <w:b w:val="0"/>
                <w:bCs w:val="0"/>
                <w:u w:val="single"/>
                <w:lang w:eastAsia="zh-CN"/>
              </w:rPr>
              <w:t>□</w:t>
            </w: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rPr>
              <w:sym w:font="Wingdings 2" w:char="0052"/>
            </w:r>
            <w:r>
              <w:rPr>
                <w:rStyle w:val="42"/>
                <w:rFonts w:hint="eastAsia"/>
                <w:b w:val="0"/>
                <w:bCs w:val="0"/>
                <w:u w:val="single"/>
              </w:rPr>
              <w:t>适用</w:t>
            </w:r>
          </w:p>
        </w:tc>
        <w:tc>
          <w:tcPr>
            <w:tcW w:w="4907" w:type="dxa"/>
          </w:tcPr>
          <w:p>
            <w:pPr>
              <w:widowControl w:val="0"/>
              <w:spacing w:line="320" w:lineRule="exact"/>
              <w:jc w:val="both"/>
              <w:rPr>
                <w:rStyle w:val="42"/>
                <w:b w:val="0"/>
                <w:bCs w:val="0"/>
              </w:rPr>
            </w:pPr>
            <w:r>
              <w:rPr>
                <w:rStyle w:val="42"/>
                <w:rFonts w:hint="eastAsia"/>
                <w:b w:val="0"/>
                <w:bCs w:val="0"/>
                <w:lang w:eastAsia="zh-CN"/>
              </w:rPr>
              <w:t>□</w:t>
            </w:r>
            <w:r>
              <w:rPr>
                <w:rStyle w:val="42"/>
                <w:rFonts w:hint="eastAsia"/>
                <w:b w:val="0"/>
                <w:bCs w:val="0"/>
              </w:rPr>
              <w:t xml:space="preserve">不适用  </w:t>
            </w:r>
          </w:p>
          <w:p>
            <w:pPr>
              <w:widowControl w:val="0"/>
              <w:spacing w:line="320" w:lineRule="exact"/>
              <w:jc w:val="both"/>
              <w:rPr>
                <w:rFonts w:ascii="宋体" w:hAnsi="宋体"/>
                <w:sz w:val="24"/>
              </w:rPr>
            </w:pPr>
            <w:r>
              <w:rPr>
                <w:rStyle w:val="42"/>
                <w:rFonts w:hint="eastAsia"/>
                <w:b w:val="0"/>
                <w:bCs w:val="0"/>
              </w:rPr>
              <w:sym w:font="Wingdings 2" w:char="0052"/>
            </w:r>
            <w:r>
              <w:rPr>
                <w:rStyle w:val="42"/>
                <w:rFonts w:hint="eastAsia"/>
                <w:b w:val="0"/>
                <w:bCs w:val="0"/>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442" w:type="dxa"/>
            <w:vAlign w:val="center"/>
          </w:tcPr>
          <w:p>
            <w:pPr>
              <w:widowControl w:val="0"/>
              <w:spacing w:line="288" w:lineRule="auto"/>
              <w:jc w:val="both"/>
              <w:rPr>
                <w:rFonts w:ascii="宋体" w:hAnsi="宋体"/>
                <w:sz w:val="24"/>
              </w:rPr>
            </w:pPr>
            <w:r>
              <w:rPr>
                <w:rFonts w:hint="eastAsia" w:ascii="宋体" w:hAnsi="宋体"/>
                <w:sz w:val="24"/>
              </w:rPr>
              <w:t>（7）供应商不存在第一章3.1款情形的证明材料</w:t>
            </w:r>
          </w:p>
        </w:tc>
        <w:tc>
          <w:tcPr>
            <w:tcW w:w="1729" w:type="dxa"/>
          </w:tcPr>
          <w:p>
            <w:pPr>
              <w:widowControl w:val="0"/>
              <w:spacing w:line="320" w:lineRule="exact"/>
              <w:jc w:val="both"/>
              <w:rPr>
                <w:rStyle w:val="42"/>
                <w:b w:val="0"/>
                <w:bCs w:val="0"/>
                <w:u w:val="single"/>
              </w:rPr>
            </w:pPr>
            <w:r>
              <w:rPr>
                <w:rStyle w:val="42"/>
                <w:rFonts w:hint="eastAsia"/>
                <w:b w:val="0"/>
                <w:bCs w:val="0"/>
                <w:u w:val="single"/>
              </w:rPr>
              <w:sym w:font="Wingdings 2" w:char="0052"/>
            </w:r>
            <w:r>
              <w:rPr>
                <w:rStyle w:val="42"/>
                <w:rFonts w:hint="eastAsia"/>
                <w:b w:val="0"/>
                <w:bCs w:val="0"/>
                <w:u w:val="single"/>
              </w:rPr>
              <w:t xml:space="preserve">不适用  </w:t>
            </w:r>
          </w:p>
          <w:p>
            <w:pPr>
              <w:widowControl w:val="0"/>
              <w:spacing w:line="320" w:lineRule="exact"/>
              <w:jc w:val="both"/>
              <w:rPr>
                <w:rFonts w:ascii="宋体" w:hAnsi="宋体"/>
                <w:sz w:val="24"/>
              </w:rPr>
            </w:pPr>
            <w:r>
              <w:rPr>
                <w:rStyle w:val="42"/>
                <w:rFonts w:hint="eastAsia"/>
                <w:b w:val="0"/>
                <w:bCs w:val="0"/>
                <w:u w:val="single"/>
                <w:lang w:eastAsia="zh-CN"/>
              </w:rPr>
              <w:t>□</w:t>
            </w:r>
            <w:r>
              <w:rPr>
                <w:rStyle w:val="42"/>
                <w:rFonts w:hint="eastAsia"/>
                <w:b w:val="0"/>
                <w:bCs w:val="0"/>
                <w:u w:val="single"/>
              </w:rPr>
              <w:t>适用</w:t>
            </w:r>
          </w:p>
        </w:tc>
        <w:tc>
          <w:tcPr>
            <w:tcW w:w="4907" w:type="dxa"/>
          </w:tcPr>
          <w:p>
            <w:pPr>
              <w:widowControl w:val="0"/>
              <w:spacing w:line="320" w:lineRule="exact"/>
              <w:jc w:val="both"/>
              <w:rPr>
                <w:rStyle w:val="42"/>
                <w:b w:val="0"/>
                <w:bCs w:val="0"/>
              </w:rPr>
            </w:pPr>
            <w:r>
              <w:rPr>
                <w:rStyle w:val="42"/>
                <w:rFonts w:hint="eastAsia"/>
                <w:b w:val="0"/>
                <w:bCs w:val="0"/>
              </w:rPr>
              <w:sym w:font="Wingdings 2" w:char="0052"/>
            </w:r>
            <w:r>
              <w:rPr>
                <w:rStyle w:val="42"/>
                <w:rFonts w:hint="eastAsia"/>
                <w:b w:val="0"/>
                <w:bCs w:val="0"/>
              </w:rPr>
              <w:t xml:space="preserve">不适用  </w:t>
            </w:r>
          </w:p>
          <w:p>
            <w:pPr>
              <w:widowControl w:val="0"/>
              <w:spacing w:line="320" w:lineRule="exact"/>
              <w:jc w:val="both"/>
              <w:rPr>
                <w:rFonts w:ascii="宋体" w:hAnsi="宋体"/>
                <w:sz w:val="24"/>
              </w:rPr>
            </w:pPr>
            <w:r>
              <w:rPr>
                <w:rStyle w:val="42"/>
                <w:rFonts w:hint="eastAsia"/>
                <w:b w:val="0"/>
                <w:bCs w:val="0"/>
                <w:lang w:eastAsia="zh-CN"/>
              </w:rPr>
              <w:t>□</w:t>
            </w:r>
            <w:r>
              <w:rPr>
                <w:rStyle w:val="42"/>
                <w:rFonts w:hint="eastAsia"/>
                <w:b w:val="0"/>
                <w:bCs w:val="0"/>
              </w:rPr>
              <w:t>适用,见采购文件供应商须知前附表3.5（7）。</w:t>
            </w:r>
          </w:p>
        </w:tc>
      </w:tr>
    </w:tbl>
    <w:p>
      <w:pPr>
        <w:pStyle w:val="6"/>
        <w:rPr>
          <w:rFonts w:hint="eastAsia" w:eastAsia="宋体"/>
          <w:b/>
          <w:bCs/>
          <w:lang w:val="en-US" w:eastAsia="zh-CN"/>
        </w:rPr>
      </w:pPr>
      <w:r>
        <w:rPr>
          <w:rFonts w:hint="eastAsia"/>
          <w:b/>
          <w:bCs/>
          <w:sz w:val="24"/>
          <w:lang w:val="en-US" w:eastAsia="zh-CN"/>
        </w:rPr>
        <w:t>三、</w:t>
      </w:r>
      <w:r>
        <w:rPr>
          <w:rFonts w:hint="eastAsia"/>
          <w:b/>
          <w:bCs/>
          <w:sz w:val="24"/>
        </w:rPr>
        <w:t>本项目不接受联合体报价</w:t>
      </w:r>
      <w:r>
        <w:rPr>
          <w:rFonts w:hint="eastAsia"/>
          <w:b/>
          <w:bCs/>
          <w:sz w:val="24"/>
          <w:lang w:eastAsia="zh-CN"/>
        </w:rPr>
        <w:t>。</w:t>
      </w:r>
    </w:p>
    <w:p>
      <w:pPr>
        <w:pStyle w:val="7"/>
        <w:jc w:val="both"/>
        <w:rPr>
          <w:rFonts w:ascii="Arial" w:hAnsi="Arial"/>
          <w:sz w:val="24"/>
          <w:szCs w:val="24"/>
        </w:rPr>
      </w:pPr>
      <w:r>
        <w:rPr>
          <w:rFonts w:hint="eastAsia"/>
          <w:sz w:val="24"/>
          <w:szCs w:val="24"/>
        </w:rPr>
        <w:t>四、</w:t>
      </w:r>
      <w:r>
        <w:rPr>
          <w:rFonts w:hint="eastAsia" w:ascii="黑体" w:hAnsi="黑体"/>
          <w:sz w:val="24"/>
          <w:szCs w:val="24"/>
        </w:rPr>
        <w:t>响应保证金</w:t>
      </w:r>
    </w:p>
    <w:tbl>
      <w:tblPr>
        <w:tblStyle w:val="4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342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44" w:type="dxa"/>
            <w:vAlign w:val="top"/>
          </w:tcPr>
          <w:p>
            <w:pPr>
              <w:widowControl w:val="0"/>
              <w:autoSpaceDE w:val="0"/>
              <w:spacing w:line="400" w:lineRule="exact"/>
              <w:jc w:val="both"/>
              <w:rPr>
                <w:rFonts w:ascii="黑体" w:hAnsi="黑体"/>
                <w:sz w:val="24"/>
              </w:rPr>
            </w:pPr>
            <w:r>
              <w:rPr>
                <w:rFonts w:hint="eastAsia" w:ascii="黑体" w:hAnsi="黑体"/>
                <w:sz w:val="24"/>
              </w:rPr>
              <w:t>响应</w:t>
            </w:r>
            <w:r>
              <w:rPr>
                <w:rFonts w:hint="eastAsia" w:ascii="宋体" w:hAnsi="宋体"/>
                <w:sz w:val="24"/>
              </w:rPr>
              <w:t>保证金的递交</w:t>
            </w:r>
          </w:p>
        </w:tc>
        <w:tc>
          <w:tcPr>
            <w:tcW w:w="3420" w:type="dxa"/>
            <w:vAlign w:val="top"/>
          </w:tcPr>
          <w:p>
            <w:pPr>
              <w:widowControl w:val="0"/>
              <w:autoSpaceDE w:val="0"/>
              <w:spacing w:line="400" w:lineRule="exact"/>
              <w:jc w:val="both"/>
              <w:rPr>
                <w:rFonts w:ascii="黑体" w:hAnsi="黑体"/>
                <w:sz w:val="24"/>
              </w:rPr>
            </w:pPr>
            <w:r>
              <w:rPr>
                <w:rFonts w:hint="eastAsia" w:ascii="宋体" w:hAnsi="宋体"/>
                <w:sz w:val="24"/>
              </w:rPr>
              <w:t>不退还响应保证金的其他情形</w:t>
            </w:r>
          </w:p>
        </w:tc>
        <w:tc>
          <w:tcPr>
            <w:tcW w:w="2934" w:type="dxa"/>
            <w:vAlign w:val="top"/>
          </w:tcPr>
          <w:p>
            <w:pPr>
              <w:widowControl w:val="0"/>
              <w:autoSpaceDE w:val="0"/>
              <w:spacing w:line="400" w:lineRule="exact"/>
              <w:jc w:val="both"/>
              <w:rPr>
                <w:rFonts w:ascii="黑体" w:hAnsi="黑体"/>
                <w:sz w:val="24"/>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744" w:type="dxa"/>
            <w:vAlign w:val="top"/>
          </w:tcPr>
          <w:p>
            <w:pPr>
              <w:widowControl w:val="0"/>
              <w:autoSpaceDE/>
              <w:adjustRightInd w:val="0"/>
              <w:snapToGrid w:val="0"/>
              <w:spacing w:line="288" w:lineRule="auto"/>
              <w:ind w:firstLine="315" w:firstLineChars="150"/>
              <w:jc w:val="left"/>
            </w:pPr>
            <w:r>
              <w:rPr>
                <w:rFonts w:hint="eastAsia"/>
                <w:lang w:eastAsia="zh-CN"/>
              </w:rPr>
              <w:t>☑</w:t>
            </w:r>
            <w:r>
              <w:rPr>
                <w:rFonts w:hint="eastAsia"/>
              </w:rPr>
              <w:t>不要求递交</w:t>
            </w:r>
          </w:p>
          <w:p>
            <w:pPr>
              <w:widowControl w:val="0"/>
              <w:autoSpaceDE/>
              <w:adjustRightInd w:val="0"/>
              <w:snapToGrid w:val="0"/>
              <w:spacing w:line="288" w:lineRule="auto"/>
              <w:ind w:firstLine="315" w:firstLineChars="150"/>
              <w:jc w:val="left"/>
            </w:pPr>
            <w:r>
              <w:rPr>
                <w:rFonts w:hint="eastAsia"/>
              </w:rPr>
              <w:sym w:font="Wingdings 2" w:char="00A3"/>
            </w:r>
            <w:r>
              <w:rPr>
                <w:rFonts w:hint="eastAsia"/>
              </w:rPr>
              <w:t>要求递交</w:t>
            </w:r>
          </w:p>
          <w:p>
            <w:pPr>
              <w:widowControl w:val="0"/>
              <w:autoSpaceDE/>
              <w:adjustRightInd w:val="0"/>
              <w:snapToGrid w:val="0"/>
              <w:spacing w:line="288" w:lineRule="auto"/>
              <w:ind w:firstLine="315" w:firstLineChars="150"/>
              <w:jc w:val="left"/>
            </w:pPr>
            <w:r>
              <w:rPr>
                <w:rFonts w:hint="eastAsia"/>
              </w:rPr>
              <w:t>保证金金额：</w:t>
            </w:r>
          </w:p>
          <w:p>
            <w:pPr>
              <w:widowControl w:val="0"/>
              <w:adjustRightInd w:val="0"/>
              <w:snapToGrid w:val="0"/>
              <w:spacing w:line="288" w:lineRule="auto"/>
              <w:ind w:firstLine="315" w:firstLineChars="150"/>
              <w:jc w:val="left"/>
            </w:pPr>
            <w:r>
              <w:rPr>
                <w:rFonts w:hint="eastAsia"/>
              </w:rPr>
              <w:t>保证金形式：</w:t>
            </w:r>
          </w:p>
        </w:tc>
        <w:tc>
          <w:tcPr>
            <w:tcW w:w="3420" w:type="dxa"/>
            <w:vAlign w:val="top"/>
          </w:tcPr>
          <w:p>
            <w:pPr>
              <w:widowControl w:val="0"/>
              <w:autoSpaceDE w:val="0"/>
              <w:spacing w:line="400" w:lineRule="exact"/>
              <w:jc w:val="both"/>
              <w:rPr>
                <w:rFonts w:ascii="宋体" w:hAnsi="宋体"/>
                <w:sz w:val="24"/>
              </w:rPr>
            </w:pPr>
            <w:r>
              <w:rPr>
                <w:rStyle w:val="42"/>
                <w:rFonts w:hint="eastAsia"/>
                <w:sz w:val="24"/>
                <w:lang w:eastAsia="zh-CN"/>
              </w:rPr>
              <w:t>☑</w:t>
            </w:r>
            <w:r>
              <w:rPr>
                <w:rStyle w:val="42"/>
                <w:rFonts w:hint="eastAsia"/>
                <w:sz w:val="24"/>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2"/>
                <w:rFonts w:hint="eastAsia"/>
                <w:sz w:val="24"/>
              </w:rPr>
              <w:sym w:font="Wingdings 2" w:char="00A3"/>
            </w:r>
            <w:r>
              <w:rPr>
                <w:rFonts w:hint="eastAsia" w:ascii="宋体" w:hAnsi="宋体"/>
                <w:sz w:val="24"/>
              </w:rPr>
              <w:t>适用，具体如下：</w:t>
            </w:r>
          </w:p>
          <w:p>
            <w:pPr>
              <w:widowControl w:val="0"/>
              <w:autoSpaceDE w:val="0"/>
              <w:spacing w:line="400" w:lineRule="exact"/>
              <w:jc w:val="both"/>
              <w:rPr>
                <w:rFonts w:ascii="黑体" w:hAnsi="黑体"/>
                <w:sz w:val="24"/>
              </w:rPr>
            </w:pPr>
          </w:p>
        </w:tc>
        <w:tc>
          <w:tcPr>
            <w:tcW w:w="2934" w:type="dxa"/>
            <w:vAlign w:val="top"/>
          </w:tcPr>
          <w:p>
            <w:pPr>
              <w:widowControl w:val="0"/>
              <w:autoSpaceDE w:val="0"/>
              <w:spacing w:line="400" w:lineRule="exact"/>
              <w:jc w:val="both"/>
              <w:rPr>
                <w:rFonts w:ascii="宋体" w:hAnsi="宋体"/>
                <w:sz w:val="24"/>
              </w:rPr>
            </w:pPr>
            <w:r>
              <w:rPr>
                <w:rStyle w:val="42"/>
                <w:rFonts w:hint="eastAsia"/>
                <w:sz w:val="24"/>
                <w:lang w:eastAsia="zh-CN"/>
              </w:rPr>
              <w:t>☑</w:t>
            </w:r>
            <w:r>
              <w:rPr>
                <w:rFonts w:hint="eastAsia" w:ascii="宋体" w:hAnsi="宋体"/>
                <w:sz w:val="24"/>
              </w:rPr>
              <w:t>不适用</w:t>
            </w:r>
          </w:p>
          <w:p>
            <w:pPr>
              <w:widowControl w:val="0"/>
              <w:autoSpaceDE w:val="0"/>
              <w:spacing w:line="400" w:lineRule="exact"/>
              <w:jc w:val="both"/>
              <w:rPr>
                <w:rFonts w:ascii="宋体" w:hAnsi="宋体"/>
                <w:sz w:val="24"/>
              </w:rPr>
            </w:pPr>
            <w:r>
              <w:rPr>
                <w:rStyle w:val="42"/>
                <w:rFonts w:hint="eastAsia"/>
                <w:sz w:val="24"/>
              </w:rPr>
              <w:sym w:font="Wingdings 2" w:char="00A3"/>
            </w:r>
            <w:r>
              <w:rPr>
                <w:rFonts w:hint="eastAsia" w:ascii="宋体" w:hAnsi="宋体"/>
                <w:sz w:val="24"/>
              </w:rPr>
              <w:t>适用，具体如下：</w:t>
            </w:r>
          </w:p>
          <w:p>
            <w:pPr>
              <w:widowControl w:val="0"/>
              <w:autoSpaceDE w:val="0"/>
              <w:spacing w:line="400" w:lineRule="exact"/>
              <w:jc w:val="both"/>
              <w:rPr>
                <w:rFonts w:hint="default" w:ascii="黑体" w:hAnsi="黑体" w:eastAsia="宋体"/>
                <w:sz w:val="24"/>
                <w:lang w:val="en-US" w:eastAsia="zh-CN"/>
              </w:rPr>
            </w:pPr>
          </w:p>
        </w:tc>
      </w:tr>
    </w:tbl>
    <w:p>
      <w:pPr>
        <w:pStyle w:val="7"/>
        <w:jc w:val="both"/>
        <w:rPr>
          <w:rFonts w:ascii="Arial" w:hAnsi="Arial"/>
        </w:rPr>
      </w:pPr>
      <w:r>
        <w:rPr>
          <w:rFonts w:hint="eastAsia"/>
        </w:rPr>
        <w:t>五、</w:t>
      </w:r>
      <w:r>
        <w:rPr>
          <w:rFonts w:hint="eastAsia" w:ascii="黑体" w:hAnsi="黑体"/>
        </w:rPr>
        <w:t>确定成交供应商的方法</w:t>
      </w:r>
    </w:p>
    <w:p>
      <w:pPr>
        <w:autoSpaceDE w:val="0"/>
        <w:spacing w:line="400" w:lineRule="exact"/>
        <w:jc w:val="both"/>
        <w:rPr>
          <w:rFonts w:hint="eastAsia" w:ascii="宋体" w:hAnsi="宋体" w:eastAsia="宋体"/>
          <w:sz w:val="24"/>
          <w:lang w:eastAsia="zh-CN"/>
        </w:rPr>
      </w:pPr>
      <w:r>
        <w:rPr>
          <w:rFonts w:hint="eastAsia" w:ascii="宋体" w:hAnsi="宋体"/>
          <w:sz w:val="24"/>
        </w:rPr>
        <w:t>（一）最低价法</w:t>
      </w:r>
      <w:r>
        <w:rPr>
          <w:rFonts w:hint="eastAsia" w:ascii="宋体" w:hAnsi="宋体"/>
          <w:sz w:val="24"/>
          <w:lang w:eastAsia="zh-CN"/>
        </w:rPr>
        <w:t>。</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7"/>
        <w:jc w:val="both"/>
        <w:rPr>
          <w:rFonts w:ascii="Arial" w:hAnsi="Arial"/>
        </w:rPr>
      </w:pPr>
      <w:r>
        <w:rPr>
          <w:rFonts w:hint="eastAsia" w:ascii="黑体" w:hAnsi="黑体"/>
        </w:rPr>
        <w:t>六、采购文件获取</w:t>
      </w:r>
    </w:p>
    <w:p>
      <w:pPr>
        <w:autoSpaceDE w:val="0"/>
        <w:spacing w:line="400" w:lineRule="exact"/>
        <w:jc w:val="both"/>
        <w:rPr>
          <w:rFonts w:hint="eastAsia" w:ascii="宋体" w:hAnsi="宋体" w:eastAsia="宋体"/>
          <w:sz w:val="24"/>
          <w:highlight w:val="none"/>
          <w:u w:val="none"/>
          <w:lang w:eastAsia="zh-CN"/>
        </w:rPr>
      </w:pPr>
      <w:r>
        <w:rPr>
          <w:rFonts w:hint="eastAsia" w:ascii="宋体" w:hAnsi="宋体"/>
          <w:sz w:val="24"/>
        </w:rPr>
        <w:t>（一</w:t>
      </w:r>
      <w:r>
        <w:rPr>
          <w:rFonts w:hint="eastAsia" w:ascii="宋体" w:hAnsi="宋体"/>
          <w:sz w:val="24"/>
          <w:lang w:eastAsia="zh-CN"/>
        </w:rPr>
        <w:t>）</w:t>
      </w:r>
      <w:r>
        <w:rPr>
          <w:rFonts w:hint="eastAsia" w:ascii="宋体" w:hAnsi="宋体"/>
          <w:sz w:val="24"/>
        </w:rPr>
        <w:t>供应商应当于</w:t>
      </w:r>
      <w:r>
        <w:rPr>
          <w:rFonts w:hint="eastAsia" w:ascii="宋体" w:hAnsi="宋体"/>
          <w:sz w:val="24"/>
          <w:u w:val="none"/>
        </w:rPr>
        <w:t>202</w:t>
      </w:r>
      <w:r>
        <w:rPr>
          <w:rFonts w:hint="eastAsia" w:ascii="宋体" w:hAnsi="宋体"/>
          <w:sz w:val="24"/>
          <w:highlight w:val="none"/>
          <w:u w:val="none"/>
          <w:lang w:val="en-US" w:eastAsia="zh-CN"/>
        </w:rPr>
        <w:t>4</w:t>
      </w:r>
      <w:r>
        <w:rPr>
          <w:rFonts w:hint="eastAsia" w:ascii="宋体" w:hAnsi="宋体"/>
          <w:sz w:val="24"/>
          <w:highlight w:val="none"/>
          <w:u w:val="none"/>
        </w:rPr>
        <w:t>年</w:t>
      </w:r>
      <w:r>
        <w:rPr>
          <w:rFonts w:hint="eastAsia" w:ascii="宋体" w:hAnsi="宋体"/>
          <w:sz w:val="24"/>
          <w:highlight w:val="none"/>
          <w:u w:val="none"/>
          <w:lang w:val="en-US" w:eastAsia="zh-CN"/>
        </w:rPr>
        <w:t>4</w:t>
      </w:r>
      <w:r>
        <w:rPr>
          <w:rFonts w:hint="eastAsia" w:ascii="宋体" w:hAnsi="宋体"/>
          <w:sz w:val="24"/>
          <w:highlight w:val="none"/>
          <w:u w:val="none"/>
        </w:rPr>
        <w:t>月</w:t>
      </w:r>
      <w:del w:id="0" w:author="咸鱼" w:date="2024-04-19T14:53:13Z">
        <w:r>
          <w:rPr>
            <w:rFonts w:hint="default" w:ascii="宋体" w:hAnsi="宋体"/>
            <w:sz w:val="24"/>
            <w:highlight w:val="none"/>
            <w:u w:val="none"/>
            <w:lang w:val="en-US" w:eastAsia="zh-CN"/>
          </w:rPr>
          <w:delText>*</w:delText>
        </w:r>
      </w:del>
      <w:ins w:id="1" w:author="咸鱼" w:date="2024-04-19T14:53:13Z">
        <w:r>
          <w:rPr>
            <w:rFonts w:hint="eastAsia" w:ascii="宋体" w:hAnsi="宋体"/>
            <w:sz w:val="24"/>
            <w:highlight w:val="none"/>
            <w:u w:val="none"/>
            <w:lang w:val="en-US" w:eastAsia="zh-CN"/>
          </w:rPr>
          <w:t>20</w:t>
        </w:r>
      </w:ins>
      <w:r>
        <w:rPr>
          <w:rFonts w:hint="eastAsia" w:ascii="宋体" w:hAnsi="宋体"/>
          <w:sz w:val="24"/>
          <w:highlight w:val="none"/>
          <w:u w:val="none"/>
        </w:rPr>
        <w:t>日至 202</w:t>
      </w:r>
      <w:r>
        <w:rPr>
          <w:rFonts w:hint="eastAsia" w:ascii="宋体" w:hAnsi="宋体"/>
          <w:sz w:val="24"/>
          <w:highlight w:val="none"/>
          <w:u w:val="none"/>
          <w:lang w:val="en-US" w:eastAsia="zh-CN"/>
        </w:rPr>
        <w:t>4</w:t>
      </w:r>
      <w:r>
        <w:rPr>
          <w:rFonts w:hint="eastAsia" w:ascii="宋体" w:hAnsi="宋体"/>
          <w:sz w:val="24"/>
          <w:highlight w:val="none"/>
          <w:u w:val="none"/>
        </w:rPr>
        <w:t xml:space="preserve"> 年</w:t>
      </w:r>
      <w:r>
        <w:rPr>
          <w:rFonts w:hint="eastAsia" w:ascii="宋体" w:hAnsi="宋体"/>
          <w:sz w:val="24"/>
          <w:highlight w:val="none"/>
          <w:u w:val="none"/>
          <w:lang w:val="en-US" w:eastAsia="zh-CN"/>
        </w:rPr>
        <w:t>4</w:t>
      </w:r>
      <w:r>
        <w:rPr>
          <w:rFonts w:hint="eastAsia" w:ascii="宋体" w:hAnsi="宋体"/>
          <w:sz w:val="24"/>
          <w:highlight w:val="none"/>
          <w:u w:val="none"/>
        </w:rPr>
        <w:t>月</w:t>
      </w:r>
      <w:del w:id="2" w:author="咸鱼" w:date="2024-04-19T14:53:21Z">
        <w:r>
          <w:rPr>
            <w:rFonts w:hint="default" w:ascii="宋体" w:hAnsi="宋体"/>
            <w:sz w:val="24"/>
            <w:highlight w:val="none"/>
            <w:u w:val="none"/>
            <w:lang w:val="en-US" w:eastAsia="zh-CN"/>
          </w:rPr>
          <w:delText>*</w:delText>
        </w:r>
      </w:del>
      <w:ins w:id="3" w:author="咸鱼" w:date="2024-04-19T14:53:21Z">
        <w:r>
          <w:rPr>
            <w:rFonts w:hint="eastAsia" w:ascii="宋体" w:hAnsi="宋体"/>
            <w:sz w:val="24"/>
            <w:highlight w:val="none"/>
            <w:u w:val="none"/>
            <w:lang w:val="en-US" w:eastAsia="zh-CN"/>
          </w:rPr>
          <w:t>24</w:t>
        </w:r>
      </w:ins>
      <w:r>
        <w:rPr>
          <w:rFonts w:hint="eastAsia" w:ascii="宋体" w:hAnsi="宋体"/>
          <w:sz w:val="24"/>
          <w:highlight w:val="none"/>
          <w:u w:val="none"/>
        </w:rPr>
        <w:t>日，</w:t>
      </w:r>
      <w:r>
        <w:rPr>
          <w:rFonts w:hint="eastAsia" w:ascii="宋体" w:hAnsi="宋体"/>
          <w:sz w:val="24"/>
          <w:highlight w:val="none"/>
          <w:u w:val="none"/>
          <w:lang w:val="en-US" w:eastAsia="zh-CN"/>
        </w:rPr>
        <w:t>在</w:t>
      </w:r>
      <w:r>
        <w:rPr>
          <w:rFonts w:hint="eastAsia" w:ascii="宋体" w:hAnsi="宋体" w:eastAsia="宋体" w:cs="宋体"/>
          <w:color w:val="000000"/>
          <w:sz w:val="24"/>
          <w:szCs w:val="24"/>
          <w:highlight w:val="none"/>
          <w:u w:val="none"/>
        </w:rPr>
        <w:t>中国招标</w:t>
      </w:r>
      <w:r>
        <w:rPr>
          <w:rFonts w:hint="eastAsia" w:ascii="宋体" w:hAnsi="宋体" w:cs="宋体"/>
          <w:color w:val="000000"/>
          <w:sz w:val="24"/>
          <w:szCs w:val="24"/>
          <w:highlight w:val="none"/>
          <w:u w:val="none"/>
          <w:lang w:val="en-US" w:eastAsia="zh-CN"/>
        </w:rPr>
        <w:t>投标</w:t>
      </w:r>
      <w:r>
        <w:rPr>
          <w:rFonts w:hint="eastAsia" w:ascii="宋体" w:hAnsi="宋体" w:eastAsia="宋体" w:cs="宋体"/>
          <w:color w:val="000000"/>
          <w:sz w:val="24"/>
          <w:szCs w:val="24"/>
          <w:highlight w:val="none"/>
          <w:u w:val="none"/>
        </w:rPr>
        <w:t>公共服务平台（http：//www.cebpubservice.com）、湖南省</w:t>
      </w:r>
      <w:r>
        <w:rPr>
          <w:rFonts w:hint="eastAsia" w:ascii="宋体" w:hAnsi="宋体" w:cs="宋体"/>
          <w:color w:val="000000"/>
          <w:sz w:val="24"/>
          <w:szCs w:val="24"/>
          <w:highlight w:val="none"/>
          <w:u w:val="none"/>
          <w:lang w:val="en-US" w:eastAsia="zh-CN"/>
        </w:rPr>
        <w:t>港航</w:t>
      </w:r>
      <w:r>
        <w:rPr>
          <w:rFonts w:hint="eastAsia" w:ascii="宋体" w:hAnsi="宋体" w:eastAsia="宋体" w:cs="宋体"/>
          <w:color w:val="000000"/>
          <w:sz w:val="24"/>
          <w:szCs w:val="24"/>
          <w:highlight w:val="none"/>
          <w:u w:val="none"/>
        </w:rPr>
        <w:t>水</w:t>
      </w:r>
      <w:r>
        <w:rPr>
          <w:rFonts w:hint="eastAsia" w:ascii="宋体" w:hAnsi="宋体" w:cs="宋体"/>
          <w:color w:val="000000"/>
          <w:sz w:val="24"/>
          <w:szCs w:val="24"/>
          <w:highlight w:val="none"/>
          <w:u w:val="none"/>
          <w:lang w:val="en-US" w:eastAsia="zh-CN"/>
        </w:rPr>
        <w:t>利</w:t>
      </w:r>
      <w:r>
        <w:rPr>
          <w:rFonts w:hint="eastAsia" w:ascii="宋体" w:hAnsi="宋体" w:eastAsia="宋体" w:cs="宋体"/>
          <w:color w:val="000000"/>
          <w:sz w:val="24"/>
          <w:szCs w:val="24"/>
          <w:highlight w:val="none"/>
          <w:u w:val="none"/>
        </w:rPr>
        <w:t>集团有限公司网站（http：//www.hnsxsjt.com）及</w:t>
      </w:r>
      <w:r>
        <w:rPr>
          <w:rFonts w:hint="eastAsia" w:ascii="宋体" w:hAnsi="宋体" w:eastAsia="宋体"/>
          <w:sz w:val="24"/>
          <w:szCs w:val="24"/>
          <w:u w:val="none"/>
        </w:rPr>
        <w:t>湖南省</w:t>
      </w:r>
      <w:r>
        <w:rPr>
          <w:rFonts w:hint="eastAsia" w:ascii="宋体" w:hAnsi="宋体"/>
          <w:sz w:val="24"/>
          <w:szCs w:val="24"/>
          <w:u w:val="none"/>
          <w:lang w:val="en-US" w:eastAsia="zh-CN"/>
        </w:rPr>
        <w:t>城陵矶</w:t>
      </w:r>
      <w:r>
        <w:rPr>
          <w:rFonts w:hint="eastAsia" w:ascii="宋体" w:hAnsi="宋体" w:eastAsia="宋体"/>
          <w:sz w:val="24"/>
          <w:szCs w:val="24"/>
          <w:u w:val="none"/>
        </w:rPr>
        <w:t>港</w:t>
      </w:r>
      <w:r>
        <w:rPr>
          <w:rFonts w:hint="eastAsia" w:ascii="宋体" w:hAnsi="宋体"/>
          <w:sz w:val="24"/>
          <w:szCs w:val="24"/>
          <w:u w:val="none"/>
          <w:lang w:val="en-US" w:eastAsia="zh-CN"/>
        </w:rPr>
        <w:t>口</w:t>
      </w:r>
      <w:r>
        <w:rPr>
          <w:rFonts w:hint="eastAsia" w:ascii="宋体" w:hAnsi="宋体" w:eastAsia="宋体"/>
          <w:sz w:val="24"/>
          <w:szCs w:val="24"/>
          <w:u w:val="none"/>
        </w:rPr>
        <w:t>集团公司网站（http://www.hnsgwjt.com/）</w:t>
      </w:r>
      <w:r>
        <w:rPr>
          <w:rFonts w:hint="eastAsia" w:ascii="宋体" w:hAnsi="宋体" w:eastAsia="宋体" w:cs="宋体"/>
          <w:color w:val="000000"/>
          <w:sz w:val="24"/>
          <w:szCs w:val="24"/>
          <w:highlight w:val="none"/>
          <w:u w:val="none"/>
        </w:rPr>
        <w:t>上</w:t>
      </w:r>
      <w:r>
        <w:rPr>
          <w:rFonts w:hint="eastAsia" w:ascii="宋体" w:hAnsi="宋体"/>
          <w:sz w:val="24"/>
          <w:highlight w:val="none"/>
          <w:u w:val="none"/>
        </w:rPr>
        <w:t>获取采购文件</w:t>
      </w:r>
      <w:r>
        <w:rPr>
          <w:rFonts w:hint="eastAsia" w:ascii="宋体" w:hAnsi="宋体"/>
          <w:sz w:val="24"/>
          <w:highlight w:val="none"/>
          <w:u w:val="none"/>
          <w:lang w:eastAsia="zh-CN"/>
        </w:rPr>
        <w:t>。</w:t>
      </w:r>
    </w:p>
    <w:p>
      <w:pPr>
        <w:autoSpaceDE w:val="0"/>
        <w:spacing w:line="400" w:lineRule="exact"/>
        <w:ind w:left="480" w:hanging="480" w:hangingChars="200"/>
        <w:jc w:val="both"/>
        <w:rPr>
          <w:rFonts w:ascii="宋体" w:hAnsi="宋体"/>
          <w:sz w:val="24"/>
          <w:highlight w:val="none"/>
        </w:rPr>
      </w:pPr>
      <w:r>
        <w:rPr>
          <w:rFonts w:hint="eastAsia" w:ascii="宋体" w:hAnsi="宋体"/>
          <w:sz w:val="24"/>
          <w:highlight w:val="none"/>
          <w:u w:val="none"/>
        </w:rPr>
        <w:t>（二）供应商若对本项目采购需求、资格要求等有疑问的，应当于 202</w:t>
      </w:r>
      <w:r>
        <w:rPr>
          <w:rFonts w:hint="eastAsia" w:ascii="宋体" w:hAnsi="宋体"/>
          <w:sz w:val="24"/>
          <w:highlight w:val="none"/>
          <w:u w:val="none"/>
          <w:lang w:val="en-US" w:eastAsia="zh-CN"/>
        </w:rPr>
        <w:t>4</w:t>
      </w:r>
      <w:r>
        <w:rPr>
          <w:rFonts w:hint="eastAsia" w:ascii="宋体" w:hAnsi="宋体"/>
          <w:sz w:val="24"/>
          <w:highlight w:val="none"/>
          <w:u w:val="none"/>
        </w:rPr>
        <w:t>年</w:t>
      </w:r>
      <w:r>
        <w:rPr>
          <w:rFonts w:hint="eastAsia" w:ascii="宋体" w:hAnsi="宋体"/>
          <w:sz w:val="24"/>
          <w:highlight w:val="none"/>
          <w:u w:val="none"/>
          <w:lang w:val="en-US" w:eastAsia="zh-CN"/>
        </w:rPr>
        <w:t>4</w:t>
      </w:r>
      <w:r>
        <w:rPr>
          <w:rFonts w:hint="eastAsia" w:ascii="宋体" w:hAnsi="宋体"/>
          <w:sz w:val="24"/>
          <w:highlight w:val="none"/>
          <w:u w:val="none"/>
        </w:rPr>
        <w:t>月</w:t>
      </w:r>
      <w:del w:id="4" w:author="咸鱼" w:date="2024-04-19T14:53:31Z">
        <w:r>
          <w:rPr>
            <w:rFonts w:hint="default" w:ascii="宋体" w:hAnsi="宋体"/>
            <w:sz w:val="24"/>
            <w:highlight w:val="none"/>
            <w:u w:val="none"/>
            <w:lang w:val="en-US" w:eastAsia="zh-CN"/>
          </w:rPr>
          <w:delText>*</w:delText>
        </w:r>
      </w:del>
      <w:ins w:id="5" w:author="咸鱼" w:date="2024-04-19T14:53:31Z">
        <w:r>
          <w:rPr>
            <w:rFonts w:hint="eastAsia" w:ascii="宋体" w:hAnsi="宋体"/>
            <w:sz w:val="24"/>
            <w:highlight w:val="none"/>
            <w:u w:val="none"/>
            <w:lang w:val="en-US" w:eastAsia="zh-CN"/>
          </w:rPr>
          <w:t>22</w:t>
        </w:r>
      </w:ins>
      <w:r>
        <w:rPr>
          <w:rFonts w:hint="eastAsia" w:ascii="宋体" w:hAnsi="宋体"/>
          <w:sz w:val="24"/>
          <w:highlight w:val="none"/>
          <w:u w:val="none"/>
        </w:rPr>
        <w:t>日</w:t>
      </w:r>
      <w:r>
        <w:rPr>
          <w:rFonts w:hint="eastAsia" w:ascii="宋体" w:hAnsi="宋体"/>
          <w:sz w:val="24"/>
          <w:highlight w:val="none"/>
          <w:u w:val="none"/>
          <w:lang w:val="en-US" w:eastAsia="zh-CN"/>
        </w:rPr>
        <w:t>1</w:t>
      </w:r>
      <w:ins w:id="6" w:author="咸鱼" w:date="2024-04-19T14:53:33Z">
        <w:r>
          <w:rPr>
            <w:rFonts w:hint="eastAsia" w:ascii="宋体" w:hAnsi="宋体"/>
            <w:sz w:val="24"/>
            <w:highlight w:val="none"/>
            <w:u w:val="none"/>
            <w:lang w:val="en-US" w:eastAsia="zh-CN"/>
          </w:rPr>
          <w:t>7</w:t>
        </w:r>
      </w:ins>
      <w:del w:id="7" w:author="咸鱼" w:date="2024-04-19T14:53:33Z">
        <w:r>
          <w:rPr>
            <w:rFonts w:hint="eastAsia" w:ascii="宋体" w:hAnsi="宋体"/>
            <w:sz w:val="24"/>
            <w:highlight w:val="none"/>
            <w:u w:val="none"/>
            <w:lang w:val="en-US" w:eastAsia="zh-CN"/>
          </w:rPr>
          <w:delText>5</w:delText>
        </w:r>
      </w:del>
      <w:r>
        <w:rPr>
          <w:rFonts w:hint="eastAsia" w:ascii="宋体" w:hAnsi="宋体"/>
          <w:sz w:val="24"/>
          <w:highlight w:val="none"/>
          <w:u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分前向采购人提出澄清要求</w:t>
      </w:r>
      <w:r>
        <w:rPr>
          <w:rFonts w:hint="eastAsia" w:ascii="宋体" w:hAnsi="宋体"/>
          <w:sz w:val="24"/>
          <w:highlight w:val="none"/>
          <w:u w:val="none"/>
        </w:rPr>
        <w:t xml:space="preserve"> </w:t>
      </w:r>
      <w:r>
        <w:rPr>
          <w:rFonts w:hint="eastAsia" w:ascii="宋体" w:hAnsi="宋体"/>
          <w:sz w:val="24"/>
          <w:highlight w:val="none"/>
          <w:u w:val="none"/>
          <w:lang w:eastAsia="zh-CN"/>
        </w:rPr>
        <w:t>，</w:t>
      </w:r>
      <w:r>
        <w:rPr>
          <w:rFonts w:hint="eastAsia" w:ascii="宋体" w:hAnsi="宋体"/>
          <w:sz w:val="24"/>
          <w:highlight w:val="none"/>
          <w:u w:val="none"/>
        </w:rPr>
        <w:t>202</w:t>
      </w:r>
      <w:r>
        <w:rPr>
          <w:rFonts w:hint="eastAsia" w:ascii="宋体" w:hAnsi="宋体"/>
          <w:sz w:val="24"/>
          <w:highlight w:val="none"/>
          <w:u w:val="none"/>
          <w:lang w:val="en-US" w:eastAsia="zh-CN"/>
        </w:rPr>
        <w:t>4</w:t>
      </w:r>
      <w:r>
        <w:rPr>
          <w:rFonts w:hint="eastAsia" w:ascii="宋体" w:hAnsi="宋体"/>
          <w:sz w:val="24"/>
          <w:highlight w:val="none"/>
        </w:rPr>
        <w:t>年</w:t>
      </w:r>
      <w:ins w:id="8" w:author="咸鱼" w:date="2024-04-19T15:12:10Z">
        <w:r>
          <w:rPr>
            <w:rFonts w:hint="eastAsia" w:ascii="宋体" w:hAnsi="宋体"/>
            <w:sz w:val="24"/>
            <w:highlight w:val="none"/>
            <w:lang w:val="en-US" w:eastAsia="zh-CN"/>
          </w:rPr>
          <w:t>5</w:t>
        </w:r>
      </w:ins>
      <w:del w:id="9" w:author="咸鱼" w:date="2024-04-19T15:12:09Z">
        <w:r>
          <w:rPr>
            <w:rFonts w:hint="eastAsia" w:ascii="宋体" w:hAnsi="宋体"/>
            <w:sz w:val="24"/>
            <w:highlight w:val="none"/>
            <w:lang w:val="en-US" w:eastAsia="zh-CN"/>
          </w:rPr>
          <w:delText>4</w:delText>
        </w:r>
      </w:del>
      <w:r>
        <w:rPr>
          <w:rFonts w:hint="eastAsia" w:ascii="宋体" w:hAnsi="宋体"/>
          <w:sz w:val="24"/>
          <w:highlight w:val="none"/>
        </w:rPr>
        <w:t>月</w:t>
      </w:r>
      <w:del w:id="10" w:author="咸鱼" w:date="2024-04-19T15:12:11Z">
        <w:r>
          <w:rPr>
            <w:rFonts w:hint="default" w:ascii="宋体" w:hAnsi="宋体"/>
            <w:sz w:val="24"/>
            <w:highlight w:val="none"/>
            <w:lang w:val="en-US" w:eastAsia="zh-CN"/>
          </w:rPr>
          <w:delText>*</w:delText>
        </w:r>
      </w:del>
      <w:ins w:id="11" w:author="咸鱼" w:date="2024-04-19T15:12:11Z">
        <w:r>
          <w:rPr>
            <w:rFonts w:hint="eastAsia" w:ascii="宋体" w:hAnsi="宋体"/>
            <w:sz w:val="24"/>
            <w:highlight w:val="none"/>
            <w:lang w:val="en-US" w:eastAsia="zh-CN"/>
          </w:rPr>
          <w:t>7</w:t>
        </w:r>
      </w:ins>
      <w:r>
        <w:rPr>
          <w:rFonts w:hint="eastAsia" w:ascii="宋体" w:hAnsi="宋体"/>
          <w:sz w:val="24"/>
          <w:highlight w:val="none"/>
        </w:rPr>
        <w:t>日</w:t>
      </w:r>
      <w:del w:id="12" w:author="咸鱼" w:date="2024-04-19T14:53:46Z">
        <w:r>
          <w:rPr>
            <w:rFonts w:hint="default" w:ascii="宋体" w:hAnsi="宋体"/>
            <w:sz w:val="24"/>
            <w:highlight w:val="none"/>
            <w:u w:val="none"/>
            <w:lang w:val="en-US" w:eastAsia="zh-CN"/>
          </w:rPr>
          <w:delText>*</w:delText>
        </w:r>
      </w:del>
      <w:ins w:id="13" w:author="咸鱼" w:date="2024-04-19T14:56:44Z">
        <w:r>
          <w:rPr>
            <w:rFonts w:hint="eastAsia" w:ascii="宋体" w:hAnsi="宋体"/>
            <w:sz w:val="24"/>
            <w:highlight w:val="none"/>
            <w:u w:val="none"/>
            <w:lang w:val="en-US" w:eastAsia="zh-CN"/>
          </w:rPr>
          <w:t>12</w:t>
        </w:r>
      </w:ins>
      <w:r>
        <w:rPr>
          <w:rFonts w:hint="eastAsia" w:ascii="宋体" w:hAnsi="宋体"/>
          <w:sz w:val="24"/>
          <w:highlight w:val="none"/>
        </w:rPr>
        <w:t>时</w:t>
      </w:r>
      <w:r>
        <w:rPr>
          <w:rFonts w:hint="eastAsia" w:ascii="宋体" w:hAnsi="宋体"/>
          <w:sz w:val="24"/>
          <w:highlight w:val="none"/>
          <w:u w:val="none"/>
          <w:lang w:val="en-US" w:eastAsia="zh-CN"/>
        </w:rPr>
        <w:t>00</w:t>
      </w:r>
      <w:r>
        <w:rPr>
          <w:rFonts w:hint="eastAsia" w:ascii="宋体" w:hAnsi="宋体"/>
          <w:sz w:val="24"/>
          <w:highlight w:val="none"/>
        </w:rPr>
        <w:t>分前向采购人</w:t>
      </w:r>
      <w:r>
        <w:rPr>
          <w:rFonts w:hint="eastAsia" w:ascii="宋体" w:hAnsi="宋体"/>
          <w:sz w:val="24"/>
          <w:highlight w:val="none"/>
          <w:lang w:val="en-US" w:eastAsia="zh-CN"/>
        </w:rPr>
        <w:t>递交响应文件</w:t>
      </w:r>
      <w:r>
        <w:rPr>
          <w:rFonts w:hint="eastAsia" w:ascii="宋体" w:hAnsi="宋体"/>
          <w:sz w:val="24"/>
          <w:highlight w:val="none"/>
        </w:rPr>
        <w:t>。</w:t>
      </w:r>
    </w:p>
    <w:p>
      <w:pPr>
        <w:pStyle w:val="7"/>
        <w:autoSpaceDE w:val="0"/>
        <w:spacing w:line="400" w:lineRule="exact"/>
        <w:ind w:firstLine="0" w:firstLineChars="0"/>
        <w:rPr>
          <w:rFonts w:hint="eastAsia"/>
          <w:u w:val="none"/>
        </w:rPr>
      </w:pPr>
      <w:r>
        <w:rPr>
          <w:rFonts w:hint="eastAsia"/>
        </w:rPr>
        <w:t>七、监督部门</w:t>
      </w:r>
    </w:p>
    <w:p>
      <w:pPr>
        <w:autoSpaceDE/>
        <w:spacing w:line="360" w:lineRule="auto"/>
        <w:ind w:firstLine="0" w:firstLineChars="0"/>
        <w:jc w:val="left"/>
        <w:rPr>
          <w:rFonts w:hint="eastAsia" w:ascii="宋体" w:hAnsi="宋体" w:eastAsia="宋体" w:cs="宋体"/>
          <w:bCs/>
          <w:sz w:val="24"/>
          <w:szCs w:val="24"/>
          <w:highlight w:val="none"/>
        </w:rPr>
      </w:pPr>
      <w:r>
        <w:rPr>
          <w:rFonts w:cs="Times New Roman"/>
          <w:sz w:val="24"/>
          <w:szCs w:val="24"/>
          <w:highlight w:val="none"/>
        </w:rPr>
        <w:t>本次</w:t>
      </w:r>
      <w:r>
        <w:rPr>
          <w:rFonts w:hint="eastAsia" w:cs="Times New Roman"/>
          <w:sz w:val="24"/>
          <w:szCs w:val="24"/>
          <w:highlight w:val="none"/>
        </w:rPr>
        <w:t>采购</w:t>
      </w:r>
      <w:r>
        <w:rPr>
          <w:rFonts w:cs="Times New Roman"/>
          <w:sz w:val="24"/>
          <w:szCs w:val="24"/>
          <w:highlight w:val="none"/>
        </w:rPr>
        <w:t>监督部门为</w:t>
      </w:r>
      <w:r>
        <w:rPr>
          <w:rFonts w:hint="eastAsia" w:ascii="宋体" w:hAnsi="宋体" w:eastAsia="宋体" w:cs="宋体"/>
          <w:bCs/>
          <w:sz w:val="24"/>
          <w:szCs w:val="24"/>
          <w:highlight w:val="none"/>
          <w:u w:val="none"/>
        </w:rPr>
        <w:t>岳阳城陵矶港务有限责任公司</w:t>
      </w:r>
      <w:r>
        <w:rPr>
          <w:rFonts w:hint="eastAsia" w:ascii="宋体" w:hAnsi="宋体" w:eastAsia="宋体" w:cs="宋体"/>
          <w:b w:val="0"/>
          <w:bCs/>
          <w:sz w:val="24"/>
          <w:szCs w:val="24"/>
          <w:highlight w:val="none"/>
          <w:u w:val="none"/>
          <w:lang w:val="en-US" w:eastAsia="zh-CN"/>
        </w:rPr>
        <w:t>纪律检查委员会</w:t>
      </w:r>
      <w:r>
        <w:rPr>
          <w:rFonts w:hint="eastAsia" w:ascii="宋体" w:hAnsi="宋体" w:eastAsia="宋体" w:cs="宋体"/>
          <w:bCs/>
          <w:sz w:val="24"/>
          <w:szCs w:val="24"/>
          <w:highlight w:val="none"/>
        </w:rPr>
        <w:t>，</w:t>
      </w:r>
    </w:p>
    <w:p>
      <w:pPr>
        <w:autoSpaceDE/>
        <w:spacing w:line="360" w:lineRule="auto"/>
        <w:ind w:firstLine="0" w:firstLineChars="0"/>
        <w:jc w:val="left"/>
        <w:rPr>
          <w:rFonts w:hint="eastAsia" w:ascii="宋体" w:hAnsi="宋体" w:eastAsia="宋体" w:cs="宋体"/>
          <w:bCs/>
          <w:color w:val="000000"/>
          <w:sz w:val="24"/>
          <w:szCs w:val="24"/>
          <w:highlight w:val="none"/>
        </w:rPr>
      </w:pPr>
      <w:r>
        <w:rPr>
          <w:rFonts w:hint="eastAsia" w:ascii="宋体" w:hAnsi="宋体" w:eastAsia="宋体" w:cs="宋体"/>
          <w:bCs/>
          <w:sz w:val="24"/>
          <w:szCs w:val="24"/>
          <w:highlight w:val="none"/>
        </w:rPr>
        <w:t>电话：</w:t>
      </w:r>
      <w:r>
        <w:rPr>
          <w:rFonts w:hint="eastAsia" w:ascii="宋体" w:hAnsi="宋体" w:eastAsia="宋体" w:cs="宋体"/>
          <w:bCs/>
          <w:color w:val="000000"/>
          <w:sz w:val="24"/>
          <w:szCs w:val="24"/>
          <w:highlight w:val="none"/>
          <w:lang w:val="en-US" w:eastAsia="zh-CN"/>
        </w:rPr>
        <w:t>0730-3050160</w:t>
      </w:r>
      <w:r>
        <w:rPr>
          <w:rFonts w:hint="eastAsia" w:ascii="宋体" w:hAnsi="宋体" w:eastAsia="宋体" w:cs="宋体"/>
          <w:bCs/>
          <w:color w:val="000000"/>
          <w:sz w:val="24"/>
          <w:szCs w:val="24"/>
          <w:highlight w:val="none"/>
        </w:rPr>
        <w:t xml:space="preserve"> </w:t>
      </w:r>
    </w:p>
    <w:p>
      <w:pPr>
        <w:pStyle w:val="7"/>
        <w:autoSpaceDE w:val="0"/>
        <w:spacing w:line="400" w:lineRule="exact"/>
        <w:ind w:firstLine="0" w:firstLineChars="0"/>
        <w:jc w:val="both"/>
      </w:pPr>
      <w:r>
        <w:rPr>
          <w:rFonts w:hint="eastAsia"/>
        </w:rPr>
        <w:t>八、联系方式</w:t>
      </w:r>
    </w:p>
    <w:p>
      <w:pPr>
        <w:widowControl w:val="0"/>
        <w:topLinePunct w:val="0"/>
        <w:adjustRightInd w:val="0"/>
        <w:snapToGrid w:val="0"/>
        <w:spacing w:after="0" w:line="312" w:lineRule="auto"/>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采 购</w:t>
      </w:r>
      <w:r>
        <w:rPr>
          <w:rFonts w:hint="eastAsia" w:ascii="宋体" w:hAnsi="宋体" w:eastAsia="宋体" w:cs="宋体"/>
          <w:color w:val="auto"/>
          <w:sz w:val="24"/>
          <w:szCs w:val="24"/>
        </w:rPr>
        <w:t xml:space="preserve"> 人：岳阳城陵矶港务有限责任公司  </w:t>
      </w:r>
    </w:p>
    <w:p>
      <w:pPr>
        <w:widowControl w:val="0"/>
        <w:topLinePunct w:val="0"/>
        <w:adjustRightInd w:val="0"/>
        <w:snapToGrid w:val="0"/>
        <w:spacing w:after="0" w:line="312"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地    址：湖南</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rPr>
        <w:t>岳阳</w:t>
      </w:r>
      <w:r>
        <w:rPr>
          <w:rFonts w:hint="eastAsia" w:ascii="宋体" w:hAnsi="宋体" w:eastAsia="宋体" w:cs="宋体"/>
          <w:color w:val="auto"/>
          <w:sz w:val="24"/>
          <w:szCs w:val="24"/>
          <w:lang w:val="en-US" w:eastAsia="zh-CN"/>
        </w:rPr>
        <w:t>市</w:t>
      </w:r>
      <w:r>
        <w:rPr>
          <w:rFonts w:hint="eastAsia" w:ascii="宋体" w:hAnsi="宋体" w:eastAsia="宋体" w:cs="宋体"/>
          <w:color w:val="auto"/>
          <w:sz w:val="24"/>
          <w:szCs w:val="24"/>
        </w:rPr>
        <w:t>新港</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件杂滚装公司</w:t>
      </w: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室</w:t>
      </w:r>
    </w:p>
    <w:p>
      <w:pPr>
        <w:widowControl w:val="0"/>
        <w:topLinePunct w:val="0"/>
        <w:adjustRightInd w:val="0"/>
        <w:snapToGrid w:val="0"/>
        <w:spacing w:after="0" w:line="312"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邮    编：414002                 </w:t>
      </w:r>
    </w:p>
    <w:p>
      <w:pPr>
        <w:widowControl w:val="0"/>
        <w:topLinePunct w:val="0"/>
        <w:adjustRightInd w:val="0"/>
        <w:snapToGrid w:val="0"/>
        <w:spacing w:after="0" w:line="312" w:lineRule="auto"/>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周治国</w:t>
      </w:r>
    </w:p>
    <w:p>
      <w:pPr>
        <w:widowControl w:val="0"/>
        <w:topLinePunct w:val="0"/>
        <w:adjustRightInd w:val="0"/>
        <w:snapToGrid w:val="0"/>
        <w:spacing w:after="0" w:line="312" w:lineRule="auto"/>
        <w:ind w:firstLine="480" w:firstLineChars="200"/>
        <w:jc w:val="both"/>
        <w:rPr>
          <w:rFonts w:hint="default" w:ascii="宋体" w:hAnsi="宋体" w:eastAsia="宋体" w:cs="宋体"/>
          <w:color w:val="auto"/>
          <w:sz w:val="24"/>
          <w:szCs w:val="24"/>
          <w:lang w:val="en-US"/>
        </w:rPr>
      </w:pPr>
      <w:r>
        <w:rPr>
          <w:rFonts w:hint="eastAsia" w:ascii="宋体" w:hAnsi="宋体" w:eastAsia="宋体" w:cs="宋体"/>
          <w:color w:val="auto"/>
          <w:sz w:val="24"/>
          <w:szCs w:val="24"/>
        </w:rPr>
        <w:t>电    话：</w:t>
      </w:r>
      <w:r>
        <w:rPr>
          <w:rFonts w:hint="eastAsia" w:ascii="宋体" w:hAnsi="宋体" w:cs="宋体"/>
          <w:color w:val="auto"/>
          <w:sz w:val="24"/>
          <w:szCs w:val="24"/>
          <w:lang w:val="en-US" w:eastAsia="zh-CN"/>
        </w:rPr>
        <w:t>13487705995</w:t>
      </w:r>
    </w:p>
    <w:p>
      <w:pPr>
        <w:autoSpaceDE w:val="0"/>
        <w:spacing w:line="400" w:lineRule="exact"/>
        <w:ind w:firstLine="240" w:firstLineChars="100"/>
        <w:jc w:val="both"/>
        <w:rPr>
          <w:rFonts w:ascii="宋体" w:hAnsi="宋体" w:cs="宋体"/>
          <w:sz w:val="24"/>
          <w:lang w:val="zh-CN"/>
        </w:rPr>
      </w:pPr>
      <w:r>
        <w:rPr>
          <w:rFonts w:hint="eastAsia" w:ascii="宋体" w:hAnsi="宋体" w:cs="宋体"/>
          <w:sz w:val="24"/>
          <w:lang w:val="zh-CN"/>
        </w:rPr>
        <w:br w:type="page"/>
      </w:r>
    </w:p>
    <w:p>
      <w:pPr>
        <w:numPr>
          <w:ilvl w:val="255"/>
          <w:numId w:val="0"/>
        </w:numPr>
        <w:spacing w:line="600" w:lineRule="exact"/>
        <w:jc w:val="center"/>
        <w:outlineLvl w:val="0"/>
        <w:rPr>
          <w:rFonts w:ascii="黑体" w:hAnsi="黑体" w:eastAsia="黑体"/>
          <w:sz w:val="36"/>
          <w:szCs w:val="36"/>
        </w:rPr>
      </w:pPr>
      <w:bookmarkStart w:id="5" w:name="_Toc20028"/>
      <w:bookmarkStart w:id="6" w:name="_Toc29383"/>
      <w:r>
        <w:rPr>
          <w:rFonts w:hint="eastAsia" w:ascii="黑体" w:hAnsi="黑体" w:eastAsia="黑体"/>
          <w:sz w:val="36"/>
          <w:szCs w:val="36"/>
        </w:rPr>
        <w:t>第二章 供应商须知</w:t>
      </w:r>
      <w:bookmarkEnd w:id="5"/>
      <w:bookmarkEnd w:id="6"/>
    </w:p>
    <w:p>
      <w:pPr>
        <w:spacing w:before="240" w:after="240" w:line="240" w:lineRule="auto"/>
        <w:jc w:val="center"/>
        <w:rPr>
          <w:rFonts w:ascii="华文中宋" w:hAnsi="华文中宋" w:eastAsia="华文中宋" w:cs="仿宋"/>
          <w:b/>
          <w:bCs/>
          <w:sz w:val="30"/>
          <w:szCs w:val="30"/>
        </w:rPr>
      </w:pPr>
      <w:r>
        <w:rPr>
          <w:rFonts w:hint="eastAsia" w:ascii="华文中宋" w:hAnsi="华文中宋" w:eastAsia="华文中宋" w:cs="仿宋"/>
          <w:b/>
          <w:bCs/>
          <w:sz w:val="30"/>
          <w:szCs w:val="30"/>
        </w:rPr>
        <w:t>第一节  供应商须知前附表</w:t>
      </w:r>
    </w:p>
    <w:tbl>
      <w:tblPr>
        <w:tblStyle w:val="39"/>
        <w:tblW w:w="9468" w:type="dxa"/>
        <w:tblInd w:w="58" w:type="dxa"/>
        <w:tblLayout w:type="fixed"/>
        <w:tblCellMar>
          <w:top w:w="0" w:type="dxa"/>
          <w:left w:w="108" w:type="dxa"/>
          <w:bottom w:w="0" w:type="dxa"/>
          <w:right w:w="108" w:type="dxa"/>
        </w:tblCellMar>
      </w:tblPr>
      <w:tblGrid>
        <w:gridCol w:w="1337"/>
        <w:gridCol w:w="3046"/>
        <w:gridCol w:w="5085"/>
      </w:tblGrid>
      <w:tr>
        <w:tblPrEx>
          <w:tblCellMar>
            <w:top w:w="0" w:type="dxa"/>
            <w:left w:w="108" w:type="dxa"/>
            <w:bottom w:w="0" w:type="dxa"/>
            <w:right w:w="108" w:type="dxa"/>
          </w:tblCellMar>
        </w:tblPrEx>
        <w:trPr>
          <w:trHeight w:val="383" w:hRule="atLeast"/>
          <w:tblHeader/>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竞争性谈判</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☑最低价法（同质比价法）</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224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sz w:val="24"/>
              </w:rPr>
            </w:pPr>
            <w:r>
              <w:rPr>
                <w:rFonts w:hint="eastAsia" w:cs="仿宋" w:asciiTheme="minorEastAsia" w:hAnsiTheme="minorEastAsia" w:eastAsiaTheme="minorEastAsia"/>
                <w:sz w:val="24"/>
              </w:rPr>
              <w:t>允许偏差的范围：</w:t>
            </w:r>
            <w:r>
              <w:rPr>
                <w:rFonts w:hint="eastAsia" w:ascii="宋体" w:hAnsi="宋体" w:cs="宋体"/>
                <w:sz w:val="24"/>
              </w:rPr>
              <w:t>响应文件在实质上响应采购文件要求，但存在含义不明确的内容、明显文字或计算错误等情况，并且澄清、说明和补正这些情况不会对其他响应人造成不公平的结果。</w:t>
            </w: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 xml:space="preserve">项                                                </w:t>
            </w:r>
          </w:p>
        </w:tc>
      </w:tr>
      <w:tr>
        <w:tblPrEx>
          <w:tblCellMar>
            <w:top w:w="0" w:type="dxa"/>
            <w:left w:w="108" w:type="dxa"/>
            <w:bottom w:w="0" w:type="dxa"/>
            <w:right w:w="108" w:type="dxa"/>
          </w:tblCellMar>
        </w:tblPrEx>
        <w:trPr>
          <w:trHeight w:val="56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无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 202</w:t>
            </w: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u w:val="none"/>
              </w:rPr>
              <w:t>年</w:t>
            </w:r>
            <w:r>
              <w:rPr>
                <w:rFonts w:hint="eastAsia" w:cs="仿宋" w:asciiTheme="minorEastAsia" w:hAnsiTheme="minorEastAsia" w:eastAsiaTheme="minorEastAsia"/>
                <w:sz w:val="24"/>
                <w:highlight w:val="none"/>
                <w:u w:val="none"/>
                <w:lang w:val="en-US" w:eastAsia="zh-CN"/>
              </w:rPr>
              <w:t>4</w:t>
            </w:r>
            <w:r>
              <w:rPr>
                <w:rFonts w:hint="eastAsia" w:cs="仿宋" w:asciiTheme="minorEastAsia" w:hAnsiTheme="minorEastAsia" w:eastAsiaTheme="minorEastAsia"/>
                <w:sz w:val="24"/>
                <w:highlight w:val="none"/>
                <w:u w:val="none"/>
              </w:rPr>
              <w:t>月</w:t>
            </w:r>
            <w:del w:id="14" w:author="咸鱼" w:date="2024-04-19T14:57:04Z">
              <w:r>
                <w:rPr>
                  <w:rFonts w:hint="default" w:cs="仿宋" w:asciiTheme="minorEastAsia" w:hAnsiTheme="minorEastAsia" w:eastAsiaTheme="minorEastAsia"/>
                  <w:sz w:val="24"/>
                  <w:highlight w:val="none"/>
                  <w:u w:val="none"/>
                  <w:lang w:val="en-US" w:eastAsia="zh-CN"/>
                </w:rPr>
                <w:delText>*</w:delText>
              </w:r>
            </w:del>
            <w:ins w:id="15" w:author="咸鱼" w:date="2024-04-19T14:57:04Z">
              <w:r>
                <w:rPr>
                  <w:rFonts w:hint="eastAsia" w:cs="仿宋" w:asciiTheme="minorEastAsia" w:hAnsiTheme="minorEastAsia" w:eastAsiaTheme="minorEastAsia"/>
                  <w:sz w:val="24"/>
                  <w:highlight w:val="none"/>
                  <w:u w:val="none"/>
                  <w:lang w:val="en-US" w:eastAsia="zh-CN"/>
                </w:rPr>
                <w:t>22</w:t>
              </w:r>
            </w:ins>
            <w:r>
              <w:rPr>
                <w:rFonts w:hint="eastAsia" w:cs="仿宋" w:asciiTheme="minorEastAsia" w:hAnsiTheme="minorEastAsia" w:eastAsiaTheme="minorEastAsia"/>
                <w:sz w:val="24"/>
                <w:highlight w:val="none"/>
                <w:u w:val="none"/>
              </w:rPr>
              <w:t>日</w:t>
            </w:r>
            <w:r>
              <w:rPr>
                <w:rFonts w:hint="eastAsia" w:cs="仿宋" w:asciiTheme="minorEastAsia" w:hAnsiTheme="minorEastAsia" w:eastAsiaTheme="minorEastAsia"/>
                <w:sz w:val="24"/>
                <w:highlight w:val="none"/>
                <w:u w:val="none"/>
                <w:lang w:val="en-US" w:eastAsia="zh-CN"/>
              </w:rPr>
              <w:t>1</w:t>
            </w:r>
            <w:ins w:id="16" w:author="咸鱼" w:date="2024-04-19T14:57:07Z">
              <w:r>
                <w:rPr>
                  <w:rFonts w:hint="eastAsia" w:cs="仿宋" w:asciiTheme="minorEastAsia" w:hAnsiTheme="minorEastAsia" w:eastAsiaTheme="minorEastAsia"/>
                  <w:sz w:val="24"/>
                  <w:highlight w:val="none"/>
                  <w:u w:val="none"/>
                  <w:lang w:val="en-US" w:eastAsia="zh-CN"/>
                </w:rPr>
                <w:t>7</w:t>
              </w:r>
            </w:ins>
            <w:del w:id="17" w:author="咸鱼" w:date="2024-04-19T14:57:07Z">
              <w:r>
                <w:rPr>
                  <w:rFonts w:hint="eastAsia" w:cs="仿宋" w:asciiTheme="minorEastAsia" w:hAnsiTheme="minorEastAsia" w:eastAsiaTheme="minorEastAsia"/>
                  <w:sz w:val="24"/>
                  <w:highlight w:val="none"/>
                  <w:u w:val="none"/>
                  <w:lang w:val="en-US" w:eastAsia="zh-CN"/>
                </w:rPr>
                <w:delText>5</w:delText>
              </w:r>
            </w:del>
            <w:r>
              <w:rPr>
                <w:rFonts w:hint="eastAsia" w:cs="仿宋" w:asciiTheme="minorEastAsia" w:hAnsiTheme="minorEastAsia" w:eastAsiaTheme="minorEastAsia"/>
                <w:sz w:val="24"/>
                <w:highlight w:val="none"/>
                <w:u w:val="none"/>
              </w:rPr>
              <w:t>时</w:t>
            </w:r>
            <w:r>
              <w:rPr>
                <w:rFonts w:hint="eastAsia" w:cs="仿宋" w:asciiTheme="minorEastAsia" w:hAnsiTheme="minorEastAsia" w:eastAsiaTheme="minorEastAsia"/>
                <w:sz w:val="24"/>
                <w:highlight w:val="none"/>
                <w:u w:val="none"/>
                <w:lang w:val="en-US" w:eastAsia="zh-CN"/>
              </w:rPr>
              <w:t>00</w:t>
            </w:r>
            <w:r>
              <w:rPr>
                <w:rFonts w:hint="eastAsia" w:cs="仿宋" w:asciiTheme="minorEastAsia" w:hAnsiTheme="minorEastAsia" w:eastAsiaTheme="minorEastAsia"/>
                <w:sz w:val="24"/>
                <w:highlight w:val="none"/>
              </w:rPr>
              <w:t xml:space="preserve">分                                                     </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确认的最晚时间：补充文件发出后24小时</w:t>
            </w: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确定的方式：补充文件接收确认函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122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djustRightInd w:val="0"/>
              <w:snapToGrid w:val="0"/>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☑有，最高限价或其计算方法：</w:t>
            </w:r>
            <w:r>
              <w:rPr>
                <w:rFonts w:hint="eastAsia" w:ascii="Arial" w:hAnsi="Arial" w:cs="Arial" w:eastAsiaTheme="minorEastAsia"/>
                <w:sz w:val="24"/>
                <w:lang w:val="en-US" w:eastAsia="zh-CN"/>
              </w:rPr>
              <w:t>见第一章采购邀请</w:t>
            </w:r>
            <w:r>
              <w:rPr>
                <w:rFonts w:hint="eastAsia" w:ascii="宋体" w:hAnsi="宋体"/>
                <w:sz w:val="24"/>
              </w:rPr>
              <w:t>。</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sym w:font="Wingdings 2" w:char="0052"/>
            </w:r>
            <w:r>
              <w:rPr>
                <w:rFonts w:hint="eastAsia" w:cs="仿宋" w:asciiTheme="minorEastAsia" w:hAnsiTheme="minorEastAsia" w:eastAsiaTheme="minorEastAsia"/>
                <w:sz w:val="24"/>
              </w:rPr>
              <w:t xml:space="preserve">要求递交                                        </w:t>
            </w:r>
          </w:p>
        </w:tc>
      </w:tr>
      <w:tr>
        <w:tblPrEx>
          <w:tblCellMar>
            <w:top w:w="0" w:type="dxa"/>
            <w:left w:w="108" w:type="dxa"/>
            <w:bottom w:w="0" w:type="dxa"/>
            <w:right w:w="108" w:type="dxa"/>
          </w:tblCellMar>
        </w:tblPrEx>
        <w:trPr>
          <w:trHeight w:val="83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Style w:val="42"/>
                <w:rFonts w:hint="eastAsia" w:asciiTheme="minorEastAsia" w:hAnsiTheme="minorEastAsia" w:eastAsiaTheme="minorEastAsia"/>
                <w:b w:val="0"/>
                <w:color w:val="000000"/>
                <w:sz w:val="24"/>
              </w:rPr>
              <w:t>依法设立的证明材料</w:t>
            </w:r>
          </w:p>
        </w:tc>
        <w:tc>
          <w:tcPr>
            <w:tcW w:w="5085"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312"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widowControl w:val="0"/>
              <w:adjustRightInd w:val="0"/>
              <w:snapToGrid w:val="0"/>
              <w:spacing w:line="312"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val="en-US" w:eastAsia="zh-CN"/>
              </w:rPr>
              <w:t>具</w:t>
            </w:r>
            <w:r>
              <w:rPr>
                <w:rFonts w:hint="eastAsia" w:ascii="宋体" w:hAnsi="宋体" w:eastAsia="宋体" w:cs="宋体"/>
                <w:bCs w:val="0"/>
                <w:color w:val="auto"/>
                <w:sz w:val="24"/>
                <w:szCs w:val="24"/>
              </w:rPr>
              <w:t>备独立的法人资格，持有效的营业执照，营业范围中包含</w:t>
            </w:r>
            <w:r>
              <w:rPr>
                <w:rFonts w:hint="eastAsia" w:ascii="宋体" w:hAnsi="宋体" w:eastAsia="宋体" w:cs="宋体"/>
                <w:bCs w:val="0"/>
                <w:color w:val="auto"/>
                <w:sz w:val="24"/>
                <w:szCs w:val="24"/>
                <w:lang w:val="en-US" w:eastAsia="zh-CN"/>
              </w:rPr>
              <w:t>搬运或装卸或仓储管理</w:t>
            </w:r>
            <w:r>
              <w:rPr>
                <w:rFonts w:hint="eastAsia" w:ascii="宋体" w:hAnsi="宋体" w:eastAsia="宋体" w:cs="宋体"/>
                <w:bCs w:val="0"/>
                <w:color w:val="auto"/>
                <w:sz w:val="24"/>
                <w:szCs w:val="24"/>
              </w:rPr>
              <w:t>，具有足够的劳务人员和技术力量，熟悉港口</w:t>
            </w:r>
            <w:r>
              <w:rPr>
                <w:rFonts w:hint="eastAsia" w:ascii="宋体" w:hAnsi="宋体" w:eastAsia="宋体" w:cs="宋体"/>
                <w:bCs w:val="0"/>
                <w:color w:val="auto"/>
                <w:sz w:val="24"/>
                <w:szCs w:val="24"/>
                <w:lang w:val="en-US" w:eastAsia="zh-CN"/>
              </w:rPr>
              <w:t>相关</w:t>
            </w:r>
            <w:r>
              <w:rPr>
                <w:rFonts w:hint="eastAsia" w:ascii="宋体" w:hAnsi="宋体" w:eastAsia="宋体" w:cs="宋体"/>
                <w:bCs w:val="0"/>
                <w:color w:val="auto"/>
                <w:sz w:val="24"/>
                <w:szCs w:val="24"/>
              </w:rPr>
              <w:t>法律法规和规范操作流程，有经验、有能力完成本次项目所要求的服务。</w:t>
            </w:r>
            <w:r>
              <w:rPr>
                <w:rFonts w:hint="eastAsia" w:asciiTheme="minorEastAsia" w:hAnsiTheme="minorEastAsia" w:eastAsiaTheme="minorEastAsia" w:cstheme="minorEastAsia"/>
                <w:sz w:val="24"/>
                <w:lang w:val="en-US" w:eastAsia="zh-CN"/>
              </w:rPr>
              <w:t>提供</w:t>
            </w:r>
            <w:r>
              <w:rPr>
                <w:rFonts w:hint="eastAsia" w:asciiTheme="minorEastAsia" w:hAnsiTheme="minorEastAsia" w:eastAsiaTheme="minorEastAsia" w:cstheme="minorEastAsia"/>
                <w:sz w:val="24"/>
              </w:rPr>
              <w:t>营业执照或证书复印件。</w:t>
            </w:r>
          </w:p>
        </w:tc>
      </w:tr>
      <w:tr>
        <w:tblPrEx>
          <w:tblCellMar>
            <w:top w:w="0" w:type="dxa"/>
            <w:left w:w="108" w:type="dxa"/>
            <w:bottom w:w="0" w:type="dxa"/>
            <w:right w:w="108" w:type="dxa"/>
          </w:tblCellMar>
        </w:tblPrEx>
        <w:trPr>
          <w:trHeight w:val="9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Style w:val="42"/>
                <w:rFonts w:hint="eastAsia" w:asciiTheme="minorEastAsia" w:hAnsiTheme="minorEastAsia" w:eastAsiaTheme="minorEastAsia"/>
                <w:b w:val="0"/>
                <w:color w:val="000000"/>
                <w:sz w:val="24"/>
              </w:rPr>
              <w:t>资质要求证明材料</w:t>
            </w:r>
          </w:p>
        </w:tc>
        <w:tc>
          <w:tcPr>
            <w:tcW w:w="5085" w:type="dxa"/>
            <w:tcBorders>
              <w:top w:val="single" w:color="auto" w:sz="4" w:space="0"/>
              <w:left w:val="single" w:color="auto" w:sz="4" w:space="0"/>
              <w:bottom w:val="single" w:color="auto" w:sz="4" w:space="0"/>
              <w:right w:val="single" w:color="auto" w:sz="4" w:space="0"/>
            </w:tcBorders>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adjustRightInd w:val="0"/>
              <w:snapToGrid w:val="0"/>
              <w:spacing w:line="24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Style w:val="42"/>
                <w:rFonts w:asciiTheme="minorEastAsia" w:hAnsiTheme="minorEastAsia" w:eastAsiaTheme="minorEastAsia"/>
                <w:b w:val="0"/>
                <w:color w:val="000000"/>
                <w:sz w:val="24"/>
              </w:rPr>
            </w:pPr>
            <w:r>
              <w:rPr>
                <w:rStyle w:val="42"/>
                <w:rFonts w:hint="eastAsia" w:asciiTheme="minorEastAsia" w:hAnsiTheme="minorEastAsia" w:eastAsiaTheme="minorEastAsia"/>
                <w:b w:val="0"/>
                <w:color w:val="000000"/>
                <w:sz w:val="24"/>
              </w:rPr>
              <w:t>财务要求证明材料</w:t>
            </w:r>
          </w:p>
        </w:tc>
        <w:tc>
          <w:tcPr>
            <w:tcW w:w="5085" w:type="dxa"/>
            <w:tcBorders>
              <w:top w:val="single" w:color="auto" w:sz="4" w:space="0"/>
              <w:left w:val="single" w:color="auto" w:sz="4" w:space="0"/>
              <w:bottom w:val="single" w:color="auto" w:sz="4" w:space="0"/>
              <w:right w:val="single" w:color="auto" w:sz="4" w:space="0"/>
            </w:tcBorders>
          </w:tcPr>
          <w:p>
            <w:pPr>
              <w:spacing w:line="240"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9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40" w:lineRule="auto"/>
              <w:jc w:val="both"/>
              <w:rPr>
                <w:rFonts w:hint="default" w:cs="宋体" w:asciiTheme="minorEastAsia" w:hAnsiTheme="minorEastAsia" w:eastAsiaTheme="minorEastAsia"/>
                <w:sz w:val="24"/>
                <w:u w:val="none"/>
                <w:lang w:val="en-US" w:eastAsia="zh-CN"/>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适用。</w:t>
            </w:r>
            <w:r>
              <w:rPr>
                <w:rFonts w:hint="eastAsia" w:cs="宋体" w:asciiTheme="minorEastAsia" w:hAnsiTheme="minorEastAsia" w:eastAsiaTheme="minorEastAsia"/>
                <w:sz w:val="24"/>
                <w:lang w:val="en-US" w:eastAsia="zh-CN"/>
              </w:rPr>
              <w:t>近年来从事商品车整车服务（运输、仓储均可）的业绩证明。</w:t>
            </w:r>
            <w:r>
              <w:rPr>
                <w:rFonts w:hint="eastAsia" w:cs="宋体" w:asciiTheme="minorEastAsia" w:hAnsiTheme="minorEastAsia" w:eastAsiaTheme="minorEastAsia"/>
                <w:sz w:val="24"/>
              </w:rPr>
              <w:t>近年是指</w:t>
            </w:r>
            <w:r>
              <w:rPr>
                <w:rFonts w:hint="eastAsia" w:cs="宋体" w:asciiTheme="minorEastAsia" w:hAnsiTheme="minorEastAsia" w:eastAsiaTheme="minorEastAsia"/>
                <w:sz w:val="24"/>
                <w:u w:val="none"/>
              </w:rPr>
              <w:t>从报价文件提交截止日期往前推算</w:t>
            </w:r>
            <w:r>
              <w:rPr>
                <w:rFonts w:hint="eastAsia" w:cs="宋体" w:asciiTheme="minorEastAsia" w:hAnsiTheme="minorEastAsia" w:eastAsiaTheme="minorEastAsia"/>
                <w:sz w:val="24"/>
                <w:u w:val="none"/>
                <w:lang w:val="en-US" w:eastAsia="zh-CN"/>
              </w:rPr>
              <w:t>3年，以甲方合同签署时间为准。</w:t>
            </w:r>
          </w:p>
          <w:p>
            <w:pPr>
              <w:spacing w:line="24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业绩证明材料应具有下列文件之一的复印件，且业绩证明文件不得少于壹份：</w:t>
            </w:r>
          </w:p>
          <w:p>
            <w:pPr>
              <w:spacing w:line="240"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sz w:val="24"/>
              </w:rPr>
              <w:t>合同/订单</w:t>
            </w:r>
          </w:p>
          <w:p>
            <w:pPr>
              <w:spacing w:line="240"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业主证明</w:t>
            </w:r>
          </w:p>
          <w:p>
            <w:pPr>
              <w:spacing w:line="240" w:lineRule="auto"/>
              <w:jc w:val="both"/>
              <w:rPr>
                <w:rFonts w:ascii="宋体" w:hAnsi="宋体" w:cs="宋体"/>
                <w:sz w:val="24"/>
              </w:rPr>
            </w:pPr>
            <w:r>
              <w:rPr>
                <w:rFonts w:hint="eastAsia" w:cs="宋体" w:asciiTheme="minorEastAsia" w:hAnsiTheme="minorEastAsia" w:eastAsiaTheme="minorEastAsia"/>
                <w:sz w:val="24"/>
              </w:rPr>
              <w:t>□其他材料：</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112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3.5（5）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Style w:val="42"/>
                <w:rFonts w:asciiTheme="minorEastAsia" w:hAnsiTheme="minorEastAsia" w:eastAsiaTheme="minorEastAsia"/>
                <w:b w:val="0"/>
                <w:color w:val="000000"/>
                <w:sz w:val="24"/>
              </w:rPr>
            </w:pPr>
            <w:r>
              <w:rPr>
                <w:rFonts w:hint="eastAsia" w:cs="宋体" w:asciiTheme="minorEastAsia" w:hAnsiTheme="minorEastAsia" w:eastAsiaTheme="minorEastAsia"/>
                <w:color w:val="000000"/>
                <w:sz w:val="24"/>
              </w:rPr>
              <w:t>信誉要求证明材料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color w:val="000000"/>
                <w:sz w:val="24"/>
              </w:rPr>
              <w:t>不适用</w:t>
            </w:r>
          </w:p>
          <w:p>
            <w:pPr>
              <w:spacing w:line="240"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w:t>
            </w:r>
            <w:r>
              <w:rPr>
                <w:rFonts w:asciiTheme="minorEastAsia" w:hAnsiTheme="minorEastAsia" w:eastAsiaTheme="minorEastAsia"/>
                <w:spacing w:val="-4"/>
                <w:sz w:val="24"/>
              </w:rPr>
              <w:t>提供承诺函和</w:t>
            </w:r>
            <w:r>
              <w:rPr>
                <w:rFonts w:hint="eastAsia" w:asciiTheme="minorEastAsia" w:hAnsiTheme="minorEastAsia" w:eastAsiaTheme="minorEastAsia"/>
                <w:spacing w:val="-4"/>
                <w:sz w:val="24"/>
                <w:lang w:eastAsia="zh-CN"/>
              </w:rPr>
              <w:t>响应</w:t>
            </w:r>
            <w:r>
              <w:rPr>
                <w:rFonts w:asciiTheme="minorEastAsia" w:hAnsiTheme="minorEastAsia" w:eastAsiaTheme="minorEastAsia"/>
                <w:spacing w:val="-4"/>
                <w:sz w:val="24"/>
              </w:rPr>
              <w:t>人未被最高人民法院在“信用中国”网（www.creditchina.gov.cn） 或各级信用信息共享平台中列入失信被执行人名单。</w:t>
            </w:r>
          </w:p>
        </w:tc>
      </w:tr>
      <w:tr>
        <w:tblPrEx>
          <w:tblCellMar>
            <w:top w:w="0" w:type="dxa"/>
            <w:left w:w="108" w:type="dxa"/>
            <w:bottom w:w="0" w:type="dxa"/>
            <w:right w:w="108" w:type="dxa"/>
          </w:tblCellMar>
        </w:tblPrEx>
        <w:trPr>
          <w:trHeight w:val="1322"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ind w:firstLine="0" w:firstLineChars="0"/>
              <w:jc w:val="left"/>
              <w:rPr>
                <w:rFonts w:cs="宋体" w:asciiTheme="minorEastAsia" w:hAnsiTheme="minorEastAsia" w:eastAsiaTheme="minorEastAsia"/>
                <w:color w:val="000000"/>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color w:val="000000"/>
                <w:sz w:val="24"/>
              </w:rPr>
              <w:t>不适用</w:t>
            </w:r>
          </w:p>
          <w:p>
            <w:pPr>
              <w:widowControl/>
              <w:numPr>
                <w:ilvl w:val="0"/>
                <w:numId w:val="0"/>
              </w:numPr>
              <w:spacing w:after="0" w:line="240" w:lineRule="auto"/>
              <w:ind w:left="0" w:firstLine="0" w:firstLineChars="0"/>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sz w:val="24"/>
              </w:rPr>
              <w:t>供应商应提供</w:t>
            </w:r>
            <w:r>
              <w:rPr>
                <w:rFonts w:hint="eastAsia" w:cs="宋体" w:asciiTheme="minorEastAsia" w:hAnsiTheme="minorEastAsia" w:eastAsiaTheme="minorEastAsia"/>
                <w:sz w:val="24"/>
                <w:lang w:val="en-US" w:eastAsia="zh-CN"/>
              </w:rPr>
              <w:t>符合以下要求的</w:t>
            </w:r>
            <w:r>
              <w:rPr>
                <w:rFonts w:hint="eastAsia" w:cs="宋体" w:asciiTheme="minorEastAsia" w:hAnsiTheme="minorEastAsia" w:eastAsiaTheme="minorEastAsia"/>
                <w:sz w:val="24"/>
              </w:rPr>
              <w:t>人员汇总表（格式见第六章“响应文件格式”五、资格审查资料（三）拟委任的人员汇总表</w:t>
            </w:r>
            <w:r>
              <w:rPr>
                <w:rFonts w:hint="eastAsia" w:cs="宋体" w:asciiTheme="minorEastAsia" w:hAnsiTheme="minorEastAsia" w:eastAsiaTheme="minorEastAsia"/>
                <w:sz w:val="24"/>
                <w:lang w:eastAsia="zh-CN"/>
              </w:rPr>
              <w:t>：</w:t>
            </w:r>
          </w:p>
          <w:p>
            <w:pPr>
              <w:widowControl/>
              <w:numPr>
                <w:ilvl w:val="0"/>
                <w:numId w:val="0"/>
              </w:numPr>
              <w:spacing w:after="0" w:line="240" w:lineRule="auto"/>
              <w:ind w:left="0" w:firstLine="0" w:firstLineChars="0"/>
              <w:jc w:val="left"/>
              <w:rPr>
                <w:rFonts w:hint="default" w:ascii="宋体" w:hAnsi="宋体" w:eastAsia="宋体" w:cs="宋体"/>
                <w:b w:val="0"/>
                <w:bCs/>
                <w:color w:val="000000"/>
                <w:sz w:val="24"/>
                <w:szCs w:val="24"/>
                <w:highlight w:val="none"/>
                <w:u w:val="none"/>
                <w:lang w:val="en-US" w:eastAsia="zh-CN"/>
              </w:rPr>
            </w:pPr>
            <w:r>
              <w:rPr>
                <w:rFonts w:hint="eastAsia" w:ascii="宋体" w:hAnsi="宋体" w:eastAsia="宋体" w:cs="宋体"/>
                <w:b w:val="0"/>
                <w:bCs/>
                <w:color w:val="000000"/>
                <w:sz w:val="24"/>
                <w:szCs w:val="24"/>
                <w:highlight w:val="none"/>
                <w:u w:val="none"/>
                <w:lang w:val="en-US" w:eastAsia="zh-CN"/>
              </w:rPr>
              <w:t>1.需</w:t>
            </w:r>
            <w:r>
              <w:rPr>
                <w:rFonts w:hint="eastAsia" w:ascii="宋体" w:hAnsi="宋体" w:eastAsia="宋体" w:cs="宋体"/>
                <w:b w:val="0"/>
                <w:bCs/>
                <w:sz w:val="24"/>
                <w:szCs w:val="24"/>
                <w:highlight w:val="none"/>
                <w:u w:val="none"/>
                <w:lang w:val="en-US" w:eastAsia="zh-CN"/>
              </w:rPr>
              <w:t>具备</w:t>
            </w:r>
            <w:r>
              <w:rPr>
                <w:rFonts w:hint="eastAsia" w:ascii="宋体" w:hAnsi="宋体" w:eastAsia="宋体" w:cs="宋体"/>
                <w:b w:val="0"/>
                <w:bCs/>
                <w:color w:val="auto"/>
                <w:sz w:val="24"/>
                <w:szCs w:val="24"/>
                <w:highlight w:val="none"/>
                <w:u w:val="none"/>
                <w:lang w:val="en-US" w:eastAsia="zh-CN"/>
              </w:rPr>
              <w:t>至少</w:t>
            </w: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val="en-US" w:eastAsia="zh-CN"/>
              </w:rPr>
              <w:t>名</w:t>
            </w:r>
            <w:r>
              <w:rPr>
                <w:rFonts w:hint="eastAsia" w:ascii="宋体" w:hAnsi="宋体" w:eastAsia="宋体" w:cs="宋体"/>
                <w:b w:val="0"/>
                <w:bCs/>
                <w:color w:val="auto"/>
                <w:sz w:val="24"/>
                <w:szCs w:val="24"/>
                <w:highlight w:val="none"/>
                <w:u w:val="none"/>
              </w:rPr>
              <w:t>驾</w:t>
            </w:r>
            <w:r>
              <w:rPr>
                <w:rFonts w:hint="eastAsia" w:ascii="宋体" w:hAnsi="宋体" w:eastAsia="宋体" w:cs="宋体"/>
                <w:b w:val="0"/>
                <w:bCs/>
                <w:sz w:val="24"/>
                <w:szCs w:val="24"/>
                <w:highlight w:val="none"/>
                <w:u w:val="none"/>
              </w:rPr>
              <w:t>驶员</w:t>
            </w:r>
            <w:r>
              <w:rPr>
                <w:rFonts w:hint="eastAsia" w:ascii="宋体" w:hAnsi="宋体" w:eastAsia="宋体" w:cs="宋体"/>
                <w:color w:val="auto"/>
                <w:sz w:val="24"/>
                <w:szCs w:val="24"/>
              </w:rPr>
              <w:t>具备C1或以上驾驶证</w:t>
            </w:r>
            <w:r>
              <w:rPr>
                <w:rFonts w:hint="eastAsia" w:ascii="宋体" w:hAnsi="宋体" w:cs="宋体"/>
                <w:b w:val="0"/>
                <w:bCs/>
                <w:sz w:val="24"/>
                <w:szCs w:val="24"/>
                <w:highlight w:val="none"/>
                <w:u w:val="none"/>
                <w:lang w:eastAsia="zh-CN"/>
              </w:rPr>
              <w:t>。</w:t>
            </w:r>
          </w:p>
          <w:p>
            <w:pPr>
              <w:widowControl/>
              <w:numPr>
                <w:ilvl w:val="0"/>
                <w:numId w:val="0"/>
              </w:numPr>
              <w:spacing w:line="240" w:lineRule="auto"/>
              <w:ind w:firstLine="0" w:firstLineChars="0"/>
              <w:jc w:val="left"/>
              <w:rPr>
                <w:rFonts w:cs="仿宋" w:asciiTheme="minorEastAsia" w:hAnsiTheme="minorEastAsia" w:eastAsiaTheme="minorEastAsia"/>
                <w:sz w:val="24"/>
              </w:rPr>
            </w:pPr>
            <w:r>
              <w:rPr>
                <w:rFonts w:hint="eastAsia" w:ascii="宋体" w:hAnsi="宋体" w:eastAsia="宋体" w:cs="宋体"/>
                <w:b w:val="0"/>
                <w:bCs/>
                <w:color w:val="000000"/>
                <w:sz w:val="24"/>
                <w:szCs w:val="24"/>
                <w:highlight w:val="none"/>
                <w:u w:val="none"/>
                <w:lang w:val="en-US" w:eastAsia="zh-CN"/>
              </w:rPr>
              <w:t>2.</w:t>
            </w:r>
            <w:r>
              <w:rPr>
                <w:rFonts w:hint="eastAsia" w:ascii="宋体" w:hAnsi="宋体" w:eastAsia="宋体" w:cs="宋体"/>
                <w:b w:val="0"/>
                <w:bCs/>
                <w:sz w:val="24"/>
                <w:szCs w:val="24"/>
                <w:highlight w:val="none"/>
                <w:u w:val="none"/>
                <w:lang w:val="en-US" w:eastAsia="zh-CN"/>
              </w:rPr>
              <w:t>需配备</w:t>
            </w:r>
            <w:r>
              <w:rPr>
                <w:rFonts w:hint="eastAsia" w:ascii="宋体" w:hAnsi="宋体" w:cs="宋体"/>
                <w:b w:val="0"/>
                <w:bCs/>
                <w:sz w:val="24"/>
                <w:szCs w:val="24"/>
                <w:highlight w:val="none"/>
                <w:u w:val="none"/>
                <w:lang w:val="en-US" w:eastAsia="zh-CN"/>
              </w:rPr>
              <w:t>1</w:t>
            </w:r>
            <w:r>
              <w:rPr>
                <w:rFonts w:hint="eastAsia" w:ascii="宋体" w:hAnsi="宋体" w:eastAsia="宋体" w:cs="宋体"/>
                <w:b w:val="0"/>
                <w:bCs/>
                <w:sz w:val="24"/>
                <w:szCs w:val="24"/>
                <w:highlight w:val="none"/>
                <w:u w:val="none"/>
                <w:lang w:val="en-US" w:eastAsia="zh-CN"/>
              </w:rPr>
              <w:t>名</w:t>
            </w:r>
            <w:r>
              <w:rPr>
                <w:rFonts w:hint="eastAsia" w:ascii="宋体" w:hAnsi="宋体" w:cs="宋体"/>
                <w:b w:val="0"/>
                <w:bCs/>
                <w:sz w:val="24"/>
                <w:szCs w:val="24"/>
                <w:highlight w:val="none"/>
                <w:u w:val="none"/>
                <w:lang w:val="en-US" w:eastAsia="zh-CN"/>
              </w:rPr>
              <w:t>项目负责人，</w:t>
            </w:r>
            <w:r>
              <w:rPr>
                <w:rFonts w:hint="eastAsia" w:ascii="宋体" w:hAnsi="宋体" w:eastAsia="宋体" w:cs="宋体"/>
                <w:color w:val="auto"/>
                <w:sz w:val="24"/>
                <w:szCs w:val="24"/>
              </w:rPr>
              <w:t>拟任项目负责人有3年或以上商品车整车服务管理经验，提供项目负责人履历</w:t>
            </w:r>
            <w:r>
              <w:rPr>
                <w:rFonts w:hint="eastAsia" w:ascii="宋体" w:hAnsi="宋体" w:cs="宋体"/>
                <w:color w:val="auto"/>
                <w:sz w:val="24"/>
                <w:szCs w:val="24"/>
                <w:lang w:val="en-US" w:eastAsia="zh-CN"/>
              </w:rPr>
              <w:t>介绍</w:t>
            </w:r>
            <w:r>
              <w:rPr>
                <w:rFonts w:hint="eastAsia" w:ascii="宋体" w:hAnsi="宋体" w:cs="宋体"/>
                <w:b w:val="0"/>
                <w:bCs/>
                <w:color w:val="000000"/>
                <w:sz w:val="24"/>
                <w:szCs w:val="24"/>
                <w:highlight w:val="none"/>
                <w:u w:val="none"/>
                <w:lang w:val="en-US" w:eastAsia="zh-CN"/>
              </w:rPr>
              <w:t>。</w:t>
            </w:r>
          </w:p>
        </w:tc>
      </w:tr>
      <w:tr>
        <w:tblPrEx>
          <w:tblCellMar>
            <w:top w:w="0" w:type="dxa"/>
            <w:left w:w="108" w:type="dxa"/>
            <w:bottom w:w="0" w:type="dxa"/>
            <w:right w:w="108" w:type="dxa"/>
          </w:tblCellMar>
        </w:tblPrEx>
        <w:trPr>
          <w:trHeight w:val="881"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0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240" w:lineRule="auto"/>
              <w:ind w:firstLine="0" w:firstLineChars="0"/>
              <w:jc w:val="both"/>
              <w:rPr>
                <w:rFonts w:hint="default" w:eastAsia="宋体" w:cs="宋体" w:asciiTheme="minorEastAsia" w:hAnsiTheme="minorEastAsia"/>
                <w:color w:val="000000"/>
                <w:sz w:val="24"/>
                <w:lang w:val="en-US" w:eastAsia="zh-CN"/>
              </w:rPr>
            </w:pPr>
            <w:r>
              <w:rPr>
                <w:rFonts w:hint="eastAsia" w:ascii="宋体" w:hAnsi="宋体" w:cs="宋体"/>
                <w:bCs w:val="0"/>
                <w:color w:val="auto"/>
                <w:sz w:val="24"/>
                <w:szCs w:val="24"/>
                <w:lang w:val="en-US" w:eastAsia="zh-CN"/>
              </w:rPr>
              <w:t>供方</w:t>
            </w:r>
            <w:r>
              <w:rPr>
                <w:rFonts w:hint="eastAsia" w:ascii="宋体" w:hAnsi="宋体" w:eastAsia="宋体" w:cs="宋体"/>
                <w:bCs w:val="0"/>
                <w:color w:val="auto"/>
                <w:sz w:val="24"/>
                <w:szCs w:val="24"/>
                <w:lang w:val="en-US" w:eastAsia="zh-CN"/>
              </w:rPr>
              <w:t>需承诺在</w:t>
            </w:r>
            <w:r>
              <w:rPr>
                <w:rFonts w:hint="eastAsia" w:ascii="宋体" w:hAnsi="宋体" w:cs="宋体"/>
                <w:bCs w:val="0"/>
                <w:color w:val="auto"/>
                <w:sz w:val="24"/>
                <w:szCs w:val="24"/>
                <w:lang w:val="en-US" w:eastAsia="zh-CN"/>
              </w:rPr>
              <w:t>签订合同后15天内</w:t>
            </w:r>
            <w:r>
              <w:rPr>
                <w:rFonts w:hint="eastAsia" w:ascii="宋体" w:hAnsi="宋体" w:eastAsia="宋体" w:cs="宋体"/>
                <w:bCs w:val="0"/>
                <w:color w:val="auto"/>
                <w:sz w:val="24"/>
                <w:szCs w:val="24"/>
                <w:lang w:val="en-US" w:eastAsia="zh-CN"/>
              </w:rPr>
              <w:t>为员工</w:t>
            </w:r>
            <w:r>
              <w:rPr>
                <w:rFonts w:hint="eastAsia" w:ascii="宋体" w:hAnsi="宋体" w:eastAsia="宋体" w:cs="宋体"/>
                <w:bCs w:val="0"/>
                <w:color w:val="auto"/>
                <w:sz w:val="24"/>
                <w:szCs w:val="24"/>
              </w:rPr>
              <w:t>购买</w:t>
            </w:r>
            <w:r>
              <w:rPr>
                <w:rFonts w:hint="eastAsia" w:ascii="宋体" w:hAnsi="宋体" w:eastAsia="宋体" w:cs="宋体"/>
                <w:bCs w:val="0"/>
                <w:color w:val="auto"/>
                <w:sz w:val="24"/>
                <w:szCs w:val="24"/>
                <w:lang w:val="en-US" w:eastAsia="zh-CN"/>
              </w:rPr>
              <w:t>相关</w:t>
            </w:r>
            <w:r>
              <w:rPr>
                <w:rFonts w:hint="eastAsia" w:ascii="宋体" w:hAnsi="宋体" w:eastAsia="宋体" w:cs="宋体"/>
                <w:bCs w:val="0"/>
                <w:color w:val="auto"/>
                <w:sz w:val="24"/>
                <w:szCs w:val="24"/>
              </w:rPr>
              <w:t>保险</w:t>
            </w:r>
            <w:r>
              <w:rPr>
                <w:rFonts w:hint="eastAsia" w:ascii="宋体" w:hAnsi="宋体" w:eastAsia="宋体" w:cs="宋体"/>
                <w:bCs w:val="0"/>
                <w:color w:val="auto"/>
                <w:sz w:val="24"/>
                <w:szCs w:val="24"/>
                <w:lang w:eastAsia="zh-CN"/>
              </w:rPr>
              <w:t>，</w:t>
            </w:r>
            <w:r>
              <w:rPr>
                <w:rFonts w:hint="eastAsia" w:ascii="宋体" w:hAnsi="宋体" w:eastAsia="宋体" w:cs="宋体"/>
                <w:bCs w:val="0"/>
                <w:color w:val="auto"/>
                <w:sz w:val="24"/>
                <w:szCs w:val="24"/>
                <w:lang w:val="en-US" w:eastAsia="zh-CN"/>
              </w:rPr>
              <w:t>提供承诺函盖公章或法人代表签名或授权代理人签名。</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color w:val="000000"/>
                <w:sz w:val="24"/>
              </w:rPr>
              <w:t>不需要提供证明材料</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color w:val="000000"/>
                <w:sz w:val="24"/>
              </w:rPr>
              <w:t>需要提供证明材料，包括：</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无</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40"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要求</w:t>
            </w:r>
          </w:p>
          <w:p>
            <w:pPr>
              <w:spacing w:line="240" w:lineRule="auto"/>
              <w:jc w:val="both"/>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不</w:t>
            </w:r>
            <w:r>
              <w:rPr>
                <w:rFonts w:hint="eastAsia" w:cs="宋体" w:asciiTheme="minorEastAsia" w:hAnsiTheme="minorEastAsia" w:eastAsiaTheme="minorEastAsia"/>
                <w:color w:val="000000"/>
                <w:sz w:val="24"/>
              </w:rPr>
              <w:t>要求</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壹</w:t>
            </w:r>
            <w:r>
              <w:rPr>
                <w:rFonts w:hint="eastAsia" w:cs="宋体" w:asciiTheme="minorEastAsia" w:hAnsiTheme="minorEastAsia" w:eastAsiaTheme="minorEastAsia"/>
                <w:color w:val="000000"/>
                <w:sz w:val="24"/>
              </w:rPr>
              <w:t>正</w:t>
            </w:r>
            <w:r>
              <w:rPr>
                <w:rFonts w:hint="eastAsia" w:cs="宋体" w:asciiTheme="minorEastAsia" w:hAnsiTheme="minorEastAsia" w:eastAsiaTheme="minorEastAsia"/>
                <w:color w:val="000000"/>
                <w:sz w:val="24"/>
                <w:lang w:val="en-US" w:eastAsia="zh-CN"/>
              </w:rPr>
              <w:t>肆</w:t>
            </w:r>
            <w:r>
              <w:rPr>
                <w:rFonts w:hint="eastAsia" w:cs="宋体" w:asciiTheme="minorEastAsia" w:hAnsiTheme="minorEastAsia" w:eastAsiaTheme="minorEastAsia"/>
                <w:color w:val="000000"/>
                <w:sz w:val="24"/>
              </w:rPr>
              <w:t>副，须密封包装，并在封套的封口处加盖供应商单位公章。</w:t>
            </w:r>
          </w:p>
        </w:tc>
      </w:tr>
      <w:tr>
        <w:tblPrEx>
          <w:tblCellMar>
            <w:top w:w="0" w:type="dxa"/>
            <w:left w:w="108" w:type="dxa"/>
            <w:bottom w:w="0" w:type="dxa"/>
            <w:right w:w="108" w:type="dxa"/>
          </w:tblCellMar>
        </w:tblPrEx>
        <w:trPr>
          <w:trHeight w:val="18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40" w:lineRule="auto"/>
              <w:ind w:firstLine="0" w:firstLineChars="0"/>
              <w:jc w:val="both"/>
              <w:rPr>
                <w:rFonts w:hint="eastAsia" w:ascii="宋体" w:hAnsi="宋体" w:cs="宋体"/>
                <w:sz w:val="24"/>
                <w:u w:val="none"/>
                <w:lang w:val="en-US" w:eastAsia="zh-CN"/>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sz w:val="24"/>
                <w:lang w:val="en-US" w:eastAsia="zh-CN"/>
              </w:rPr>
              <w:t>项目</w:t>
            </w:r>
            <w:r>
              <w:rPr>
                <w:rFonts w:hint="eastAsia" w:cs="宋体" w:asciiTheme="minorEastAsia" w:hAnsiTheme="minorEastAsia" w:eastAsiaTheme="minorEastAsia"/>
                <w:color w:val="000000"/>
                <w:sz w:val="24"/>
              </w:rPr>
              <w:t>名称：</w:t>
            </w:r>
            <w:r>
              <w:rPr>
                <w:rFonts w:hint="eastAsia" w:ascii="宋体" w:hAnsi="宋体" w:cs="宋体"/>
                <w:sz w:val="24"/>
                <w:u w:val="none"/>
              </w:rPr>
              <w:t>岳阳城陵矶港务有限责任公司</w:t>
            </w:r>
            <w:r>
              <w:rPr>
                <w:rFonts w:hint="eastAsia" w:ascii="宋体" w:hAnsi="宋体" w:cs="宋体"/>
                <w:sz w:val="24"/>
                <w:u w:val="none"/>
                <w:lang w:val="en-US" w:eastAsia="zh-CN"/>
              </w:rPr>
              <w:t>商品车滚装整车服务</w:t>
            </w:r>
            <w:r>
              <w:rPr>
                <w:rFonts w:hint="eastAsia" w:ascii="宋体" w:hAnsi="宋体" w:cs="宋体"/>
                <w:sz w:val="24"/>
                <w:u w:val="none"/>
              </w:rPr>
              <w:t>项目</w:t>
            </w:r>
            <w:r>
              <w:rPr>
                <w:rFonts w:hint="eastAsia" w:ascii="宋体" w:hAnsi="宋体" w:cs="宋体"/>
                <w:sz w:val="24"/>
                <w:u w:val="none"/>
                <w:lang w:val="en-US" w:eastAsia="zh-CN"/>
              </w:rPr>
              <w:t>竞争性谈判</w:t>
            </w:r>
          </w:p>
          <w:p>
            <w:pPr>
              <w:spacing w:line="240" w:lineRule="auto"/>
              <w:ind w:firstLine="0" w:firstLineChars="0"/>
              <w:jc w:val="both"/>
              <w:rPr>
                <w:rFonts w:hint="default" w:ascii="宋体" w:hAnsi="宋体" w:cs="宋体"/>
                <w:sz w:val="24"/>
                <w:u w:val="single"/>
                <w:lang w:val="en-US" w:eastAsia="zh-CN"/>
              </w:rPr>
            </w:pPr>
            <w:r>
              <w:rPr>
                <w:rFonts w:hint="eastAsia" w:ascii="宋体" w:hAnsi="宋体" w:cs="宋体"/>
                <w:sz w:val="24"/>
                <w:u w:val="none"/>
                <w:lang w:val="en-US" w:eastAsia="zh-CN"/>
              </w:rPr>
              <w:t>供应商名称：</w:t>
            </w:r>
            <w:r>
              <w:rPr>
                <w:rFonts w:hint="eastAsia" w:ascii="宋体" w:hAnsi="宋体" w:cs="宋体"/>
                <w:sz w:val="24"/>
                <w:u w:val="single"/>
                <w:lang w:val="en-US" w:eastAsia="zh-CN"/>
              </w:rPr>
              <w:t xml:space="preserve">                 </w:t>
            </w:r>
          </w:p>
        </w:tc>
      </w:tr>
      <w:tr>
        <w:tblPrEx>
          <w:tblCellMar>
            <w:top w:w="0" w:type="dxa"/>
            <w:left w:w="108" w:type="dxa"/>
            <w:bottom w:w="0" w:type="dxa"/>
            <w:right w:w="108" w:type="dxa"/>
          </w:tblCellMar>
        </w:tblPrEx>
        <w:trPr>
          <w:trHeight w:val="376"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jc w:val="left"/>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截止时间：202</w:t>
            </w: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年</w:t>
            </w:r>
            <w:del w:id="18" w:author="咸鱼" w:date="2024-04-19T15:12:30Z">
              <w:r>
                <w:rPr>
                  <w:rFonts w:hint="default" w:cs="宋体" w:asciiTheme="minorEastAsia" w:hAnsiTheme="minorEastAsia" w:eastAsiaTheme="minorEastAsia"/>
                  <w:color w:val="000000"/>
                  <w:sz w:val="24"/>
                  <w:highlight w:val="none"/>
                  <w:u w:val="none"/>
                  <w:lang w:val="en-US" w:eastAsia="zh-CN"/>
                </w:rPr>
                <w:delText>4</w:delText>
              </w:r>
            </w:del>
            <w:ins w:id="19" w:author="咸鱼" w:date="2024-04-19T15:12:30Z">
              <w:r>
                <w:rPr>
                  <w:rFonts w:hint="eastAsia" w:cs="宋体" w:asciiTheme="minorEastAsia" w:hAnsiTheme="minorEastAsia" w:eastAsiaTheme="minorEastAsia"/>
                  <w:color w:val="000000"/>
                  <w:sz w:val="24"/>
                  <w:highlight w:val="none"/>
                  <w:u w:val="none"/>
                  <w:lang w:val="en-US" w:eastAsia="zh-CN"/>
                </w:rPr>
                <w:t>5</w:t>
              </w:r>
            </w:ins>
            <w:r>
              <w:rPr>
                <w:rFonts w:hint="eastAsia" w:cs="宋体" w:asciiTheme="minorEastAsia" w:hAnsiTheme="minorEastAsia" w:eastAsiaTheme="minorEastAsia"/>
                <w:color w:val="000000"/>
                <w:sz w:val="24"/>
                <w:highlight w:val="none"/>
              </w:rPr>
              <w:t>月</w:t>
            </w:r>
            <w:del w:id="20" w:author="咸鱼" w:date="2024-04-19T15:12:32Z">
              <w:r>
                <w:rPr>
                  <w:rFonts w:hint="default" w:cs="宋体" w:asciiTheme="minorEastAsia" w:hAnsiTheme="minorEastAsia" w:eastAsiaTheme="minorEastAsia"/>
                  <w:color w:val="000000"/>
                  <w:sz w:val="24"/>
                  <w:highlight w:val="none"/>
                  <w:lang w:val="en-US" w:eastAsia="zh-CN"/>
                </w:rPr>
                <w:delText>*</w:delText>
              </w:r>
            </w:del>
            <w:ins w:id="21" w:author="咸鱼" w:date="2024-04-19T15:12:32Z">
              <w:r>
                <w:rPr>
                  <w:rFonts w:hint="eastAsia" w:cs="宋体" w:asciiTheme="minorEastAsia" w:hAnsiTheme="minorEastAsia" w:eastAsiaTheme="minorEastAsia"/>
                  <w:color w:val="000000"/>
                  <w:sz w:val="24"/>
                  <w:highlight w:val="none"/>
                  <w:lang w:val="en-US" w:eastAsia="zh-CN"/>
                </w:rPr>
                <w:t>7</w:t>
              </w:r>
            </w:ins>
            <w:r>
              <w:rPr>
                <w:rFonts w:hint="eastAsia" w:cs="宋体" w:asciiTheme="minorEastAsia" w:hAnsiTheme="minorEastAsia" w:eastAsiaTheme="minorEastAsia"/>
                <w:color w:val="000000"/>
                <w:sz w:val="24"/>
                <w:highlight w:val="none"/>
              </w:rPr>
              <w:t>日</w:t>
            </w:r>
            <w:r>
              <w:rPr>
                <w:rFonts w:hint="eastAsia" w:cs="宋体" w:asciiTheme="minorEastAsia" w:hAnsiTheme="minorEastAsia" w:eastAsiaTheme="minorEastAsia"/>
                <w:color w:val="000000"/>
                <w:sz w:val="24"/>
                <w:highlight w:val="none"/>
                <w:u w:val="none"/>
                <w:lang w:val="en-US" w:eastAsia="zh-CN"/>
              </w:rPr>
              <w:t>1</w:t>
            </w:r>
            <w:ins w:id="22" w:author="咸鱼" w:date="2024-04-19T14:57:28Z">
              <w:r>
                <w:rPr>
                  <w:rFonts w:hint="eastAsia" w:cs="宋体" w:asciiTheme="minorEastAsia" w:hAnsiTheme="minorEastAsia" w:eastAsiaTheme="minorEastAsia"/>
                  <w:color w:val="000000"/>
                  <w:sz w:val="24"/>
                  <w:highlight w:val="none"/>
                  <w:u w:val="none"/>
                  <w:lang w:val="en-US" w:eastAsia="zh-CN"/>
                </w:rPr>
                <w:t>2</w:t>
              </w:r>
            </w:ins>
            <w:del w:id="23" w:author="咸鱼" w:date="2024-04-19T14:57:28Z">
              <w:r>
                <w:rPr>
                  <w:rFonts w:hint="eastAsia" w:cs="宋体" w:asciiTheme="minorEastAsia" w:hAnsiTheme="minorEastAsia" w:eastAsiaTheme="minorEastAsia"/>
                  <w:color w:val="000000"/>
                  <w:sz w:val="24"/>
                  <w:highlight w:val="none"/>
                  <w:u w:val="none"/>
                  <w:lang w:val="en-US" w:eastAsia="zh-CN"/>
                </w:rPr>
                <w:delText>5</w:delText>
              </w:r>
            </w:del>
            <w:r>
              <w:rPr>
                <w:rFonts w:hint="eastAsia" w:cs="宋体" w:asciiTheme="minorEastAsia" w:hAnsiTheme="minorEastAsia" w:eastAsiaTheme="minorEastAsia"/>
                <w:color w:val="000000"/>
                <w:sz w:val="24"/>
                <w:highlight w:val="none"/>
              </w:rPr>
              <w:t>时</w:t>
            </w:r>
            <w:r>
              <w:rPr>
                <w:rFonts w:hint="eastAsia" w:cs="宋体" w:asciiTheme="minorEastAsia" w:hAnsiTheme="minorEastAsia" w:eastAsiaTheme="minorEastAsia"/>
                <w:color w:val="000000"/>
                <w:sz w:val="24"/>
                <w:highlight w:val="none"/>
                <w:u w:val="none"/>
                <w:lang w:val="en-US" w:eastAsia="zh-CN"/>
              </w:rPr>
              <w:t>00</w:t>
            </w:r>
            <w:r>
              <w:rPr>
                <w:rFonts w:hint="eastAsia" w:cs="宋体" w:asciiTheme="minorEastAsia" w:hAnsiTheme="minorEastAsia" w:eastAsiaTheme="minorEastAsia"/>
                <w:color w:val="000000"/>
                <w:sz w:val="24"/>
                <w:highlight w:val="none"/>
              </w:rPr>
              <w:t>分</w:t>
            </w:r>
          </w:p>
          <w:p>
            <w:pPr>
              <w:autoSpaceDE/>
              <w:spacing w:line="240" w:lineRule="auto"/>
              <w:ind w:firstLine="0" w:firstLineChars="0"/>
              <w:jc w:val="left"/>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ascii="宋体" w:hAnsi="宋体" w:eastAsia="宋体" w:cs="宋体"/>
                <w:b w:val="0"/>
                <w:bCs/>
                <w:sz w:val="24"/>
                <w:szCs w:val="24"/>
                <w:highlight w:val="none"/>
                <w:u w:val="none"/>
              </w:rPr>
              <w:t>湖南省</w:t>
            </w:r>
            <w:r>
              <w:rPr>
                <w:rFonts w:hint="eastAsia" w:ascii="宋体" w:hAnsi="宋体" w:cs="宋体"/>
                <w:b w:val="0"/>
                <w:bCs/>
                <w:sz w:val="24"/>
                <w:szCs w:val="24"/>
                <w:highlight w:val="none"/>
                <w:u w:val="none"/>
                <w:lang w:val="en-US" w:eastAsia="zh-CN"/>
              </w:rPr>
              <w:t>岳阳</w:t>
            </w:r>
            <w:r>
              <w:rPr>
                <w:rFonts w:hint="eastAsia" w:ascii="宋体" w:hAnsi="宋体" w:eastAsia="宋体" w:cs="宋体"/>
                <w:b w:val="0"/>
                <w:bCs/>
                <w:sz w:val="24"/>
                <w:szCs w:val="24"/>
                <w:highlight w:val="none"/>
                <w:u w:val="none"/>
              </w:rPr>
              <w:t>市</w:t>
            </w:r>
            <w:r>
              <w:rPr>
                <w:rFonts w:hint="eastAsia" w:ascii="宋体" w:hAnsi="宋体" w:cs="宋体"/>
                <w:b w:val="0"/>
                <w:bCs/>
                <w:sz w:val="24"/>
                <w:szCs w:val="24"/>
                <w:highlight w:val="none"/>
                <w:u w:val="none"/>
                <w:lang w:val="en-US" w:eastAsia="zh-CN"/>
              </w:rPr>
              <w:t>云溪</w:t>
            </w:r>
            <w:r>
              <w:rPr>
                <w:rFonts w:hint="eastAsia" w:ascii="宋体" w:hAnsi="宋体" w:eastAsia="宋体" w:cs="宋体"/>
                <w:b w:val="0"/>
                <w:bCs/>
                <w:sz w:val="24"/>
                <w:szCs w:val="24"/>
                <w:highlight w:val="none"/>
                <w:u w:val="none"/>
              </w:rPr>
              <w:t>区</w:t>
            </w:r>
            <w:r>
              <w:rPr>
                <w:rFonts w:hint="eastAsia" w:ascii="宋体" w:hAnsi="宋体" w:cs="宋体"/>
                <w:b w:val="0"/>
                <w:bCs/>
                <w:sz w:val="24"/>
                <w:szCs w:val="24"/>
                <w:highlight w:val="none"/>
                <w:u w:val="none"/>
                <w:lang w:val="en-US" w:eastAsia="zh-CN"/>
              </w:rPr>
              <w:t>沿江湖</w:t>
            </w:r>
            <w:r>
              <w:rPr>
                <w:rFonts w:hint="eastAsia" w:ascii="宋体" w:hAnsi="宋体" w:eastAsia="宋体" w:cs="宋体"/>
                <w:b w:val="0"/>
                <w:bCs/>
                <w:sz w:val="24"/>
                <w:szCs w:val="24"/>
                <w:highlight w:val="none"/>
                <w:u w:val="none"/>
              </w:rPr>
              <w:t>南省</w:t>
            </w:r>
            <w:r>
              <w:rPr>
                <w:rFonts w:hint="eastAsia" w:ascii="宋体" w:hAnsi="宋体" w:cs="宋体"/>
                <w:b w:val="0"/>
                <w:bCs/>
                <w:sz w:val="24"/>
                <w:szCs w:val="24"/>
                <w:highlight w:val="none"/>
                <w:u w:val="none"/>
                <w:lang w:val="en-US" w:eastAsia="zh-CN"/>
              </w:rPr>
              <w:t>港务</w:t>
            </w:r>
            <w:r>
              <w:rPr>
                <w:rFonts w:hint="eastAsia" w:ascii="宋体" w:hAnsi="宋体" w:eastAsia="宋体" w:cs="宋体"/>
                <w:b w:val="0"/>
                <w:bCs/>
                <w:sz w:val="24"/>
                <w:szCs w:val="24"/>
                <w:highlight w:val="none"/>
                <w:u w:val="none"/>
              </w:rPr>
              <w:t>集团有限公司</w:t>
            </w:r>
            <w:r>
              <w:rPr>
                <w:rFonts w:hint="eastAsia" w:ascii="宋体" w:hAnsi="宋体" w:cs="宋体"/>
                <w:b w:val="0"/>
                <w:bCs/>
                <w:sz w:val="24"/>
                <w:szCs w:val="24"/>
                <w:highlight w:val="none"/>
                <w:u w:val="none"/>
                <w:lang w:val="en-US" w:eastAsia="zh-CN"/>
              </w:rPr>
              <w:t>602</w:t>
            </w:r>
            <w:r>
              <w:rPr>
                <w:rFonts w:hint="eastAsia" w:ascii="宋体" w:hAnsi="宋体" w:eastAsia="宋体" w:cs="宋体"/>
                <w:b w:val="0"/>
                <w:bCs/>
                <w:sz w:val="24"/>
                <w:szCs w:val="24"/>
                <w:highlight w:val="none"/>
                <w:u w:val="none"/>
              </w:rPr>
              <w:t>室</w:t>
            </w:r>
            <w:r>
              <w:rPr>
                <w:rFonts w:hint="eastAsia" w:ascii="宋体" w:hAnsi="宋体" w:eastAsia="宋体" w:cs="宋体"/>
                <w:bCs/>
                <w:color w:val="000000"/>
                <w:sz w:val="24"/>
                <w:szCs w:val="24"/>
                <w:highlight w:val="none"/>
              </w:rPr>
              <w:t>。</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val="en-US" w:eastAsia="zh-CN"/>
              </w:rPr>
              <w:t>是</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ascii="宋体" w:hAnsi="宋体" w:eastAsia="宋体" w:cs="宋体"/>
                <w:b w:val="0"/>
                <w:bCs/>
                <w:sz w:val="24"/>
                <w:szCs w:val="24"/>
                <w:highlight w:val="none"/>
                <w:u w:val="none"/>
              </w:rPr>
              <w:t>湖南省</w:t>
            </w:r>
            <w:r>
              <w:rPr>
                <w:rFonts w:hint="eastAsia" w:ascii="宋体" w:hAnsi="宋体" w:cs="宋体"/>
                <w:b w:val="0"/>
                <w:bCs/>
                <w:sz w:val="24"/>
                <w:szCs w:val="24"/>
                <w:highlight w:val="none"/>
                <w:u w:val="none"/>
                <w:lang w:val="en-US" w:eastAsia="zh-CN"/>
              </w:rPr>
              <w:t>岳阳</w:t>
            </w:r>
            <w:r>
              <w:rPr>
                <w:rFonts w:hint="eastAsia" w:ascii="宋体" w:hAnsi="宋体" w:eastAsia="宋体" w:cs="宋体"/>
                <w:b w:val="0"/>
                <w:bCs/>
                <w:sz w:val="24"/>
                <w:szCs w:val="24"/>
                <w:highlight w:val="none"/>
                <w:u w:val="none"/>
              </w:rPr>
              <w:t>市</w:t>
            </w:r>
            <w:r>
              <w:rPr>
                <w:rFonts w:hint="eastAsia" w:ascii="宋体" w:hAnsi="宋体" w:cs="宋体"/>
                <w:b w:val="0"/>
                <w:bCs/>
                <w:sz w:val="24"/>
                <w:szCs w:val="24"/>
                <w:highlight w:val="none"/>
                <w:u w:val="none"/>
                <w:lang w:val="en-US" w:eastAsia="zh-CN"/>
              </w:rPr>
              <w:t>云溪</w:t>
            </w:r>
            <w:r>
              <w:rPr>
                <w:rFonts w:hint="eastAsia" w:ascii="宋体" w:hAnsi="宋体" w:eastAsia="宋体" w:cs="宋体"/>
                <w:b w:val="0"/>
                <w:bCs/>
                <w:sz w:val="24"/>
                <w:szCs w:val="24"/>
                <w:highlight w:val="none"/>
                <w:u w:val="none"/>
              </w:rPr>
              <w:t>区</w:t>
            </w:r>
            <w:r>
              <w:rPr>
                <w:rFonts w:hint="eastAsia" w:ascii="宋体" w:hAnsi="宋体" w:cs="宋体"/>
                <w:b w:val="0"/>
                <w:bCs/>
                <w:sz w:val="24"/>
                <w:szCs w:val="24"/>
                <w:highlight w:val="none"/>
                <w:u w:val="none"/>
                <w:lang w:val="en-US" w:eastAsia="zh-CN"/>
              </w:rPr>
              <w:t>沿江湖</w:t>
            </w:r>
            <w:r>
              <w:rPr>
                <w:rFonts w:hint="eastAsia" w:ascii="宋体" w:hAnsi="宋体" w:eastAsia="宋体" w:cs="宋体"/>
                <w:b w:val="0"/>
                <w:bCs/>
                <w:sz w:val="24"/>
                <w:szCs w:val="24"/>
                <w:highlight w:val="none"/>
                <w:u w:val="none"/>
              </w:rPr>
              <w:t>南省</w:t>
            </w:r>
            <w:r>
              <w:rPr>
                <w:rFonts w:hint="eastAsia" w:ascii="宋体" w:hAnsi="宋体" w:cs="宋体"/>
                <w:b w:val="0"/>
                <w:bCs/>
                <w:sz w:val="24"/>
                <w:szCs w:val="24"/>
                <w:highlight w:val="none"/>
                <w:u w:val="none"/>
                <w:lang w:val="en-US" w:eastAsia="zh-CN"/>
              </w:rPr>
              <w:t>港务</w:t>
            </w:r>
            <w:r>
              <w:rPr>
                <w:rFonts w:hint="eastAsia" w:ascii="宋体" w:hAnsi="宋体" w:eastAsia="宋体" w:cs="宋体"/>
                <w:b w:val="0"/>
                <w:bCs/>
                <w:sz w:val="24"/>
                <w:szCs w:val="24"/>
                <w:highlight w:val="none"/>
                <w:u w:val="none"/>
              </w:rPr>
              <w:t>集团有限公司</w:t>
            </w:r>
            <w:r>
              <w:rPr>
                <w:rFonts w:hint="eastAsia" w:ascii="宋体" w:hAnsi="宋体" w:cs="宋体"/>
                <w:b w:val="0"/>
                <w:bCs/>
                <w:sz w:val="24"/>
                <w:szCs w:val="24"/>
                <w:highlight w:val="none"/>
                <w:u w:val="none"/>
                <w:lang w:val="en-US" w:eastAsia="zh-CN"/>
              </w:rPr>
              <w:t>602</w:t>
            </w:r>
            <w:r>
              <w:rPr>
                <w:rFonts w:hint="eastAsia" w:ascii="宋体" w:hAnsi="宋体" w:eastAsia="宋体" w:cs="宋体"/>
                <w:b w:val="0"/>
                <w:bCs/>
                <w:sz w:val="24"/>
                <w:szCs w:val="24"/>
                <w:highlight w:val="none"/>
                <w:u w:val="none"/>
              </w:rPr>
              <w:t>室</w:t>
            </w:r>
            <w:r>
              <w:rPr>
                <w:rFonts w:hint="eastAsia" w:ascii="宋体" w:hAnsi="宋体" w:eastAsia="宋体" w:cs="宋体"/>
                <w:bCs/>
                <w:color w:val="000000"/>
                <w:sz w:val="24"/>
                <w:szCs w:val="24"/>
                <w:highlight w:val="none"/>
              </w:rPr>
              <w:t>。</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其他应公布的信息：无</w:t>
            </w:r>
          </w:p>
        </w:tc>
      </w:tr>
      <w:tr>
        <w:tblPrEx>
          <w:tblCellMar>
            <w:top w:w="0" w:type="dxa"/>
            <w:left w:w="108" w:type="dxa"/>
            <w:bottom w:w="0" w:type="dxa"/>
            <w:right w:w="108" w:type="dxa"/>
          </w:tblCellMar>
        </w:tblPrEx>
        <w:trPr>
          <w:trHeight w:val="150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48"/>
                <w:rFonts w:cs="宋体" w:asciiTheme="minorEastAsia" w:hAnsiTheme="minorEastAsia" w:eastAsiaTheme="minorEastAsia"/>
                <w:color w:val="000000"/>
                <w:sz w:val="24"/>
              </w:rPr>
              <w:footnoteReference w:id="0"/>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r>
              <w:rPr>
                <w:rFonts w:hint="eastAsia" w:cs="宋体" w:asciiTheme="minorEastAsia" w:hAnsiTheme="minorEastAsia" w:eastAsiaTheme="minorEastAsia"/>
                <w:color w:val="000000"/>
                <w:sz w:val="24"/>
                <w:u w:val="single"/>
                <w:lang w:val="en-US" w:eastAsia="zh-CN"/>
              </w:rPr>
              <w:t>5</w:t>
            </w:r>
            <w:r>
              <w:rPr>
                <w:rFonts w:hint="eastAsia" w:cs="宋体" w:asciiTheme="minorEastAsia" w:hAnsiTheme="minorEastAsia" w:eastAsiaTheme="minorEastAsia"/>
                <w:color w:val="000000"/>
                <w:sz w:val="24"/>
              </w:rPr>
              <w:t>人。</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sz w:val="24"/>
              </w:rPr>
              <w:t>评审专家确定方式：在湖南省</w:t>
            </w:r>
            <w:r>
              <w:rPr>
                <w:rFonts w:hint="eastAsia" w:cs="宋体" w:asciiTheme="minorEastAsia" w:hAnsiTheme="minorEastAsia" w:eastAsiaTheme="minorEastAsia"/>
                <w:sz w:val="24"/>
                <w:lang w:val="en-US" w:eastAsia="zh-CN"/>
              </w:rPr>
              <w:t>港水</w:t>
            </w:r>
            <w:r>
              <w:rPr>
                <w:rFonts w:hint="eastAsia" w:cs="宋体" w:asciiTheme="minorEastAsia" w:hAnsiTheme="minorEastAsia" w:eastAsiaTheme="minorEastAsia"/>
                <w:sz w:val="24"/>
              </w:rPr>
              <w:t>集团有限公司综合评标专家库中随机抽取</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rPr>
              <w:t>人，业主代表</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人。</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个，并标明推荐顺序。</w:t>
            </w:r>
          </w:p>
        </w:tc>
      </w:tr>
      <w:tr>
        <w:tblPrEx>
          <w:tblCellMar>
            <w:top w:w="0" w:type="dxa"/>
            <w:left w:w="108" w:type="dxa"/>
            <w:bottom w:w="0" w:type="dxa"/>
            <w:right w:w="108" w:type="dxa"/>
          </w:tblCellMar>
        </w:tblPrEx>
        <w:trPr>
          <w:trHeight w:val="3368"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谈判轮次及谈判顺序</w:t>
            </w:r>
            <w:r>
              <w:rPr>
                <w:rStyle w:val="48"/>
                <w:rFonts w:cs="宋体" w:asciiTheme="minorEastAsia" w:hAnsiTheme="minorEastAsia" w:eastAsiaTheme="minorEastAsia"/>
                <w:color w:val="000000"/>
                <w:sz w:val="24"/>
              </w:rPr>
              <w:footnoteReference w:id="1"/>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谈判轮次：</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□本项目共进行</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轮谈判</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（注：一般不超过3轮）</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谈判小组在首轮谈判前告知被邀请参加谈判的供应商谈判轮次</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本项目不事先确定谈判轮次，谈判小组根据谈判情况确定，并在最后一轮谈判前告知供应商</w:t>
            </w:r>
          </w:p>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谈判顺序：</w:t>
            </w:r>
            <w:r>
              <w:rPr>
                <w:rFonts w:hint="eastAsia" w:cs="宋体" w:asciiTheme="minorEastAsia" w:hAnsiTheme="minorEastAsia" w:eastAsiaTheme="minorEastAsia"/>
                <w:color w:val="000000"/>
                <w:sz w:val="24"/>
                <w:u w:val="single"/>
                <w:lang w:eastAsia="zh-CN"/>
              </w:rPr>
              <w:t>随机</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684"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选择谈判供应商</w:t>
            </w:r>
            <w:r>
              <w:rPr>
                <w:rStyle w:val="48"/>
                <w:rFonts w:cs="宋体" w:asciiTheme="minorEastAsia" w:hAnsiTheme="minorEastAsia" w:eastAsiaTheme="minorEastAsia"/>
                <w:color w:val="000000"/>
                <w:sz w:val="24"/>
              </w:rPr>
              <w:footnoteReference w:id="2"/>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预定参加谈判的供应商数量：</w:t>
            </w:r>
            <w:r>
              <w:rPr>
                <w:rFonts w:hint="eastAsia" w:cs="宋体" w:asciiTheme="minorEastAsia" w:hAnsiTheme="minorEastAsia" w:eastAsiaTheme="minorEastAsia"/>
                <w:color w:val="000000"/>
                <w:sz w:val="24"/>
                <w:u w:val="single"/>
                <w:lang w:val="en-US" w:eastAsia="zh-CN"/>
              </w:rPr>
              <w:t>2家或以上</w:t>
            </w:r>
            <w:r>
              <w:rPr>
                <w:rFonts w:hint="eastAsia" w:cs="宋体" w:asciiTheme="minorEastAsia" w:hAnsiTheme="minorEastAsia" w:eastAsiaTheme="minorEastAsia"/>
                <w:color w:val="000000"/>
                <w:sz w:val="24"/>
                <w:u w:val="single"/>
              </w:rPr>
              <w:t xml:space="preserve">               </w:t>
            </w:r>
          </w:p>
          <w:p>
            <w:pPr>
              <w:spacing w:line="240" w:lineRule="auto"/>
              <w:rPr>
                <w:rFonts w:ascii="宋体" w:hAnsi="宋体" w:cs="宋体"/>
                <w:color w:val="auto"/>
                <w:sz w:val="24"/>
                <w:u w:val="none"/>
              </w:rPr>
            </w:pPr>
            <w:r>
              <w:rPr>
                <w:rFonts w:hint="eastAsia" w:cs="宋体" w:asciiTheme="minorEastAsia" w:hAnsiTheme="minorEastAsia" w:eastAsiaTheme="minorEastAsia"/>
                <w:color w:val="000000"/>
                <w:sz w:val="24"/>
              </w:rPr>
              <w:t>选择方法：</w:t>
            </w:r>
            <w:r>
              <w:rPr>
                <w:rFonts w:hint="eastAsia" w:ascii="宋体" w:hAnsi="宋体" w:cs="宋体"/>
                <w:color w:val="auto"/>
                <w:sz w:val="24"/>
                <w:u w:val="none"/>
                <w:lang w:eastAsia="zh-CN"/>
              </w:rPr>
              <w:t>通过</w:t>
            </w:r>
            <w:r>
              <w:rPr>
                <w:rFonts w:hint="eastAsia" w:ascii="宋体" w:hAnsi="宋体" w:cs="宋体"/>
                <w:color w:val="auto"/>
                <w:sz w:val="24"/>
                <w:u w:val="none"/>
              </w:rPr>
              <w:t>中国招标</w:t>
            </w:r>
            <w:r>
              <w:rPr>
                <w:rFonts w:hint="eastAsia" w:ascii="宋体" w:hAnsi="宋体" w:cs="宋体"/>
                <w:color w:val="auto"/>
                <w:sz w:val="24"/>
                <w:u w:val="none"/>
                <w:lang w:val="en-US" w:eastAsia="zh-CN"/>
              </w:rPr>
              <w:t>投标</w:t>
            </w:r>
            <w:r>
              <w:rPr>
                <w:rFonts w:hint="eastAsia" w:ascii="宋体" w:hAnsi="宋体" w:cs="宋体"/>
                <w:color w:val="auto"/>
                <w:sz w:val="24"/>
                <w:u w:val="none"/>
              </w:rPr>
              <w:t>公共服务平台：（</w:t>
            </w:r>
            <w:r>
              <w:rPr>
                <w:color w:val="auto"/>
                <w:u w:val="none"/>
              </w:rPr>
              <w:fldChar w:fldCharType="begin"/>
            </w:r>
            <w:r>
              <w:rPr>
                <w:color w:val="auto"/>
                <w:u w:val="none"/>
              </w:rPr>
              <w:instrText xml:space="preserve"> HYPERLINK "http://www.chinabidding.com.cn" </w:instrText>
            </w:r>
            <w:r>
              <w:rPr>
                <w:color w:val="auto"/>
                <w:u w:val="none"/>
              </w:rPr>
              <w:fldChar w:fldCharType="separate"/>
            </w:r>
            <w:r>
              <w:rPr>
                <w:rFonts w:hint="eastAsia" w:ascii="宋体" w:hAnsi="宋体" w:cs="宋体"/>
                <w:color w:val="auto"/>
                <w:sz w:val="24"/>
                <w:u w:val="none"/>
              </w:rPr>
              <w:t>www.cebpubservice.com</w:t>
            </w:r>
            <w:r>
              <w:rPr>
                <w:rFonts w:hint="eastAsia" w:ascii="宋体" w:hAnsi="宋体" w:cs="宋体"/>
                <w:color w:val="auto"/>
                <w:sz w:val="24"/>
                <w:u w:val="none"/>
              </w:rPr>
              <w:fldChar w:fldCharType="end"/>
            </w:r>
            <w:r>
              <w:rPr>
                <w:rFonts w:hint="eastAsia" w:ascii="宋体" w:hAnsi="宋体" w:cs="宋体"/>
                <w:color w:val="auto"/>
                <w:sz w:val="24"/>
                <w:u w:val="none"/>
              </w:rPr>
              <w:t>）、</w:t>
            </w:r>
          </w:p>
          <w:p>
            <w:pPr>
              <w:spacing w:line="240" w:lineRule="auto"/>
              <w:rPr>
                <w:rFonts w:ascii="宋体" w:hAnsi="宋体" w:cs="宋体"/>
                <w:color w:val="auto"/>
                <w:sz w:val="24"/>
                <w:u w:val="none"/>
              </w:rPr>
            </w:pPr>
            <w:r>
              <w:rPr>
                <w:rFonts w:hint="eastAsia" w:ascii="宋体" w:hAnsi="宋体" w:eastAsia="宋体" w:cs="宋体"/>
                <w:color w:val="000000"/>
                <w:sz w:val="24"/>
                <w:szCs w:val="24"/>
                <w:highlight w:val="none"/>
                <w:u w:val="none"/>
              </w:rPr>
              <w:t>湖南省</w:t>
            </w:r>
            <w:r>
              <w:rPr>
                <w:rFonts w:hint="eastAsia" w:ascii="宋体" w:hAnsi="宋体" w:cs="宋体"/>
                <w:color w:val="000000"/>
                <w:sz w:val="24"/>
                <w:szCs w:val="24"/>
                <w:highlight w:val="none"/>
                <w:u w:val="none"/>
                <w:lang w:val="en-US" w:eastAsia="zh-CN"/>
              </w:rPr>
              <w:t>港航</w:t>
            </w:r>
            <w:r>
              <w:rPr>
                <w:rFonts w:hint="eastAsia" w:ascii="宋体" w:hAnsi="宋体" w:eastAsia="宋体" w:cs="宋体"/>
                <w:color w:val="000000"/>
                <w:sz w:val="24"/>
                <w:szCs w:val="24"/>
                <w:highlight w:val="none"/>
                <w:u w:val="none"/>
              </w:rPr>
              <w:t>水</w:t>
            </w:r>
            <w:r>
              <w:rPr>
                <w:rFonts w:hint="eastAsia" w:ascii="宋体" w:hAnsi="宋体" w:cs="宋体"/>
                <w:color w:val="000000"/>
                <w:sz w:val="24"/>
                <w:szCs w:val="24"/>
                <w:highlight w:val="none"/>
                <w:u w:val="none"/>
                <w:lang w:val="en-US" w:eastAsia="zh-CN"/>
              </w:rPr>
              <w:t>利</w:t>
            </w:r>
            <w:r>
              <w:rPr>
                <w:rFonts w:hint="eastAsia" w:ascii="宋体" w:hAnsi="宋体" w:eastAsia="宋体" w:cs="宋体"/>
                <w:color w:val="000000"/>
                <w:sz w:val="24"/>
                <w:szCs w:val="24"/>
                <w:highlight w:val="none"/>
                <w:u w:val="none"/>
              </w:rPr>
              <w:t>集团有限公司</w:t>
            </w:r>
            <w:r>
              <w:rPr>
                <w:rFonts w:hint="eastAsia" w:ascii="宋体" w:hAnsi="宋体" w:cs="宋体"/>
                <w:color w:val="auto"/>
                <w:sz w:val="24"/>
                <w:u w:val="none"/>
              </w:rPr>
              <w:t>网站：（http://www.hnsxsjt.com）、</w:t>
            </w:r>
          </w:p>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sz w:val="24"/>
                <w:szCs w:val="24"/>
                <w:u w:val="none"/>
              </w:rPr>
              <w:t>湖南省</w:t>
            </w:r>
            <w:r>
              <w:rPr>
                <w:rFonts w:hint="eastAsia" w:ascii="宋体" w:hAnsi="宋体"/>
                <w:sz w:val="24"/>
                <w:szCs w:val="24"/>
                <w:u w:val="none"/>
                <w:lang w:val="en-US" w:eastAsia="zh-CN"/>
              </w:rPr>
              <w:t>城陵矶</w:t>
            </w:r>
            <w:r>
              <w:rPr>
                <w:rFonts w:hint="eastAsia" w:ascii="宋体" w:hAnsi="宋体" w:eastAsia="宋体"/>
                <w:sz w:val="24"/>
                <w:szCs w:val="24"/>
                <w:u w:val="none"/>
              </w:rPr>
              <w:t>港</w:t>
            </w:r>
            <w:r>
              <w:rPr>
                <w:rFonts w:hint="eastAsia" w:ascii="宋体" w:hAnsi="宋体"/>
                <w:sz w:val="24"/>
                <w:szCs w:val="24"/>
                <w:u w:val="none"/>
                <w:lang w:val="en-US" w:eastAsia="zh-CN"/>
              </w:rPr>
              <w:t>口</w:t>
            </w:r>
            <w:r>
              <w:rPr>
                <w:rFonts w:hint="eastAsia" w:ascii="宋体" w:hAnsi="宋体" w:eastAsia="宋体"/>
                <w:sz w:val="24"/>
                <w:szCs w:val="24"/>
                <w:u w:val="none"/>
              </w:rPr>
              <w:t>集团</w:t>
            </w:r>
            <w:r>
              <w:rPr>
                <w:rFonts w:hint="eastAsia" w:ascii="宋体" w:hAnsi="宋体"/>
                <w:sz w:val="24"/>
                <w:szCs w:val="24"/>
                <w:u w:val="none"/>
                <w:lang w:val="en-US" w:eastAsia="zh-CN"/>
              </w:rPr>
              <w:t>有限</w:t>
            </w:r>
            <w:r>
              <w:rPr>
                <w:rFonts w:hint="eastAsia" w:ascii="宋体" w:hAnsi="宋体" w:eastAsia="宋体"/>
                <w:sz w:val="24"/>
                <w:szCs w:val="24"/>
                <w:u w:val="none"/>
              </w:rPr>
              <w:t>公司</w:t>
            </w:r>
            <w:r>
              <w:rPr>
                <w:rFonts w:hint="eastAsia" w:ascii="宋体" w:hAnsi="宋体" w:cs="宋体"/>
                <w:color w:val="auto"/>
                <w:sz w:val="24"/>
                <w:u w:val="none"/>
              </w:rPr>
              <w:t>网站：（http://www.hnsgwjt.com/）</w:t>
            </w:r>
            <w:r>
              <w:rPr>
                <w:rFonts w:hint="eastAsia" w:ascii="宋体" w:hAnsi="宋体" w:cs="宋体"/>
                <w:color w:val="auto"/>
                <w:sz w:val="24"/>
                <w:u w:val="none"/>
                <w:lang w:eastAsia="zh-CN"/>
              </w:rPr>
              <w:t>发布竞争性谈判信息的方式邀请供应商参与谈判</w:t>
            </w:r>
            <w:r>
              <w:rPr>
                <w:rFonts w:hint="eastAsia" w:ascii="宋体" w:hAnsi="宋体" w:cs="宋体"/>
                <w:color w:val="auto"/>
                <w:sz w:val="24"/>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1129"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6.3.4</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rPr>
              <w:t>是否允许未准时参加某一轮次谈判的供应商参加后续谈判采购活动</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□允许</w:t>
            </w:r>
          </w:p>
          <w:p>
            <w:pPr>
              <w:spacing w:line="240" w:lineRule="auto"/>
              <w:jc w:val="both"/>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不允许</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75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w:t>
            </w:r>
            <w:r>
              <w:rPr>
                <w:rFonts w:hint="eastAsia" w:ascii="宋体" w:hAnsi="宋体" w:cs="宋体"/>
                <w:sz w:val="24"/>
                <w:lang w:eastAsia="zh-CN"/>
              </w:rPr>
              <w:t>响应</w:t>
            </w:r>
            <w:r>
              <w:rPr>
                <w:rFonts w:hint="eastAsia" w:ascii="宋体" w:hAnsi="宋体" w:cs="宋体"/>
                <w:sz w:val="24"/>
              </w:rPr>
              <w:t>公共服务平台（http：//www.cebpubservice.com；</w:t>
            </w:r>
            <w:r>
              <w:rPr>
                <w:rFonts w:hint="eastAsia" w:ascii="宋体" w:hAnsi="宋体" w:eastAsia="宋体" w:cs="宋体"/>
                <w:color w:val="000000"/>
                <w:sz w:val="24"/>
                <w:szCs w:val="24"/>
                <w:highlight w:val="none"/>
                <w:u w:val="none"/>
              </w:rPr>
              <w:t>湖南省</w:t>
            </w:r>
            <w:r>
              <w:rPr>
                <w:rFonts w:hint="eastAsia" w:ascii="宋体" w:hAnsi="宋体" w:cs="宋体"/>
                <w:color w:val="000000"/>
                <w:sz w:val="24"/>
                <w:szCs w:val="24"/>
                <w:highlight w:val="none"/>
                <w:u w:val="none"/>
                <w:lang w:val="en-US" w:eastAsia="zh-CN"/>
              </w:rPr>
              <w:t>港航</w:t>
            </w:r>
            <w:r>
              <w:rPr>
                <w:rFonts w:hint="eastAsia" w:ascii="宋体" w:hAnsi="宋体" w:eastAsia="宋体" w:cs="宋体"/>
                <w:color w:val="000000"/>
                <w:sz w:val="24"/>
                <w:szCs w:val="24"/>
                <w:highlight w:val="none"/>
                <w:u w:val="none"/>
              </w:rPr>
              <w:t>水</w:t>
            </w:r>
            <w:r>
              <w:rPr>
                <w:rFonts w:hint="eastAsia" w:ascii="宋体" w:hAnsi="宋体" w:cs="宋体"/>
                <w:color w:val="000000"/>
                <w:sz w:val="24"/>
                <w:szCs w:val="24"/>
                <w:highlight w:val="none"/>
                <w:u w:val="none"/>
                <w:lang w:val="en-US" w:eastAsia="zh-CN"/>
              </w:rPr>
              <w:t>利</w:t>
            </w:r>
            <w:r>
              <w:rPr>
                <w:rFonts w:hint="eastAsia" w:ascii="宋体" w:hAnsi="宋体" w:eastAsia="宋体" w:cs="宋体"/>
                <w:color w:val="000000"/>
                <w:sz w:val="24"/>
                <w:szCs w:val="24"/>
                <w:highlight w:val="none"/>
                <w:u w:val="none"/>
              </w:rPr>
              <w:t>集团有限公司</w:t>
            </w:r>
            <w:r>
              <w:rPr>
                <w:rFonts w:hint="eastAsia" w:ascii="宋体" w:hAnsi="宋体" w:cs="宋体"/>
                <w:sz w:val="24"/>
              </w:rPr>
              <w:t>网站（http：//www.hnsxsjt.com）；</w:t>
            </w:r>
            <w:r>
              <w:rPr>
                <w:rFonts w:hint="eastAsia" w:ascii="宋体" w:hAnsi="宋体" w:eastAsia="宋体"/>
                <w:sz w:val="24"/>
                <w:szCs w:val="24"/>
                <w:u w:val="none"/>
              </w:rPr>
              <w:t>湖南省</w:t>
            </w:r>
            <w:r>
              <w:rPr>
                <w:rFonts w:hint="eastAsia" w:ascii="宋体" w:hAnsi="宋体"/>
                <w:sz w:val="24"/>
                <w:szCs w:val="24"/>
                <w:u w:val="none"/>
                <w:lang w:val="en-US" w:eastAsia="zh-CN"/>
              </w:rPr>
              <w:t>城陵矶</w:t>
            </w:r>
            <w:r>
              <w:rPr>
                <w:rFonts w:hint="eastAsia" w:ascii="宋体" w:hAnsi="宋体" w:eastAsia="宋体"/>
                <w:sz w:val="24"/>
                <w:szCs w:val="24"/>
                <w:u w:val="none"/>
              </w:rPr>
              <w:t>港</w:t>
            </w:r>
            <w:r>
              <w:rPr>
                <w:rFonts w:hint="eastAsia" w:ascii="宋体" w:hAnsi="宋体"/>
                <w:sz w:val="24"/>
                <w:szCs w:val="24"/>
                <w:u w:val="none"/>
                <w:lang w:val="en-US" w:eastAsia="zh-CN"/>
              </w:rPr>
              <w:t>口</w:t>
            </w:r>
            <w:r>
              <w:rPr>
                <w:rFonts w:hint="eastAsia" w:ascii="宋体" w:hAnsi="宋体" w:eastAsia="宋体"/>
                <w:sz w:val="24"/>
                <w:szCs w:val="24"/>
                <w:u w:val="none"/>
              </w:rPr>
              <w:t>集团</w:t>
            </w:r>
            <w:r>
              <w:rPr>
                <w:rFonts w:hint="eastAsia" w:ascii="宋体" w:hAnsi="宋体"/>
                <w:sz w:val="24"/>
                <w:szCs w:val="24"/>
                <w:u w:val="none"/>
                <w:lang w:val="en-US" w:eastAsia="zh-CN"/>
              </w:rPr>
              <w:t>有限</w:t>
            </w:r>
            <w:r>
              <w:rPr>
                <w:rFonts w:hint="eastAsia" w:ascii="宋体" w:hAnsi="宋体" w:eastAsia="宋体"/>
                <w:sz w:val="24"/>
                <w:szCs w:val="24"/>
                <w:u w:val="none"/>
              </w:rPr>
              <w:t>公司</w:t>
            </w:r>
            <w:r>
              <w:rPr>
                <w:rFonts w:hint="eastAsia" w:ascii="宋体" w:hAnsi="宋体"/>
                <w:sz w:val="24"/>
              </w:rPr>
              <w:t>网站（http://www.hnsgwjt.com/）</w:t>
            </w: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u w:val="single"/>
              </w:rPr>
              <w:t xml:space="preserve">个工作日  </w:t>
            </w:r>
          </w:p>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其他应公示的内容：    </w:t>
            </w:r>
          </w:p>
        </w:tc>
      </w:tr>
      <w:tr>
        <w:tblPrEx>
          <w:tblCellMar>
            <w:top w:w="0" w:type="dxa"/>
            <w:left w:w="108" w:type="dxa"/>
            <w:bottom w:w="0" w:type="dxa"/>
            <w:right w:w="108" w:type="dxa"/>
          </w:tblCellMar>
        </w:tblPrEx>
        <w:trPr>
          <w:trHeight w:val="383"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88" w:lineRule="auto"/>
              <w:ind w:firstLine="0" w:firstLineChars="0"/>
              <w:rPr>
                <w:rFonts w:ascii="宋体" w:hAnsi="宋体"/>
                <w:sz w:val="21"/>
                <w:szCs w:val="21"/>
              </w:rPr>
            </w:pPr>
            <w:r>
              <w:rPr>
                <w:rFonts w:ascii="宋体" w:hAnsi="宋体"/>
                <w:sz w:val="21"/>
                <w:szCs w:val="21"/>
              </w:rPr>
              <w:sym w:font="Wingdings" w:char="00FE"/>
            </w:r>
            <w:r>
              <w:rPr>
                <w:rFonts w:hint="eastAsia" w:ascii="宋体" w:hAnsi="宋体"/>
                <w:b/>
                <w:sz w:val="21"/>
                <w:szCs w:val="21"/>
              </w:rPr>
              <w:t xml:space="preserve"> </w:t>
            </w:r>
            <w:r>
              <w:rPr>
                <w:rFonts w:hint="eastAsia" w:ascii="宋体" w:hAnsi="宋体" w:eastAsia="宋体" w:cs="宋体"/>
                <w:b/>
                <w:sz w:val="21"/>
                <w:szCs w:val="21"/>
              </w:rPr>
              <w:t>要求提交</w:t>
            </w:r>
          </w:p>
          <w:p>
            <w:pPr>
              <w:adjustRightInd w:val="0"/>
              <w:snapToGrid w:val="0"/>
              <w:spacing w:after="0" w:line="240" w:lineRule="auto"/>
              <w:ind w:firstLine="0" w:firstLineChars="0"/>
              <w:rPr>
                <w:rFonts w:hint="eastAsia" w:ascii="宋体" w:hAnsi="宋体"/>
                <w:color w:val="000000"/>
                <w:sz w:val="21"/>
                <w:szCs w:val="21"/>
                <w:highlight w:val="none"/>
              </w:rPr>
            </w:pPr>
            <w:r>
              <w:rPr>
                <w:rFonts w:hint="eastAsia" w:ascii="宋体" w:hAnsi="宋体" w:eastAsia="宋体" w:cs="宋体"/>
                <w:color w:val="000000"/>
                <w:sz w:val="21"/>
                <w:szCs w:val="21"/>
                <w:highlight w:val="none"/>
              </w:rPr>
              <w:t>履约担保的形式：</w:t>
            </w:r>
            <w:r>
              <w:rPr>
                <w:rFonts w:hint="eastAsia" w:ascii="宋体" w:hAnsi="宋体" w:eastAsia="宋体" w:cs="宋体"/>
                <w:b w:val="0"/>
                <w:bCs w:val="0"/>
                <w:color w:val="000000"/>
                <w:sz w:val="21"/>
                <w:szCs w:val="21"/>
                <w:highlight w:val="none"/>
              </w:rPr>
              <w:t>采用</w:t>
            </w:r>
            <w:r>
              <w:rPr>
                <w:rFonts w:hint="eastAsia" w:ascii="宋体" w:hAnsi="宋体"/>
                <w:b w:val="0"/>
                <w:bCs w:val="0"/>
                <w:color w:val="000000"/>
                <w:sz w:val="21"/>
                <w:szCs w:val="21"/>
                <w:highlight w:val="none"/>
                <w:u w:val="single"/>
              </w:rPr>
              <w:t xml:space="preserve">  </w:t>
            </w:r>
            <w:r>
              <w:rPr>
                <w:rFonts w:hint="eastAsia" w:ascii="宋体" w:hAnsi="宋体" w:eastAsia="宋体"/>
                <w:b w:val="0"/>
                <w:bCs w:val="0"/>
                <w:color w:val="000000"/>
                <w:sz w:val="21"/>
                <w:szCs w:val="21"/>
                <w:highlight w:val="none"/>
                <w:u w:val="single"/>
                <w:lang w:val="en-US" w:eastAsia="zh-CN"/>
              </w:rPr>
              <w:t xml:space="preserve">现金 </w:t>
            </w:r>
            <w:r>
              <w:rPr>
                <w:rFonts w:hint="eastAsia" w:ascii="宋体" w:hAnsi="宋体"/>
                <w:color w:val="000000"/>
                <w:sz w:val="21"/>
                <w:szCs w:val="21"/>
                <w:highlight w:val="none"/>
                <w:u w:val="single"/>
              </w:rPr>
              <w:t xml:space="preserve"> </w:t>
            </w:r>
            <w:r>
              <w:rPr>
                <w:rFonts w:hint="eastAsia" w:ascii="宋体" w:hAnsi="宋体" w:eastAsia="宋体" w:cs="宋体"/>
                <w:color w:val="000000"/>
                <w:sz w:val="21"/>
                <w:szCs w:val="21"/>
                <w:highlight w:val="none"/>
              </w:rPr>
              <w:t>形式。</w:t>
            </w:r>
          </w:p>
          <w:p>
            <w:pPr>
              <w:adjustRightInd w:val="0"/>
              <w:snapToGrid w:val="0"/>
              <w:spacing w:line="240" w:lineRule="auto"/>
              <w:jc w:val="left"/>
              <w:rPr>
                <w:rFonts w:cs="宋体" w:asciiTheme="minorEastAsia" w:hAnsiTheme="minorEastAsia" w:eastAsiaTheme="minorEastAsia"/>
                <w:color w:val="000000"/>
                <w:sz w:val="24"/>
              </w:rPr>
            </w:pPr>
            <w:r>
              <w:rPr>
                <w:rFonts w:hint="eastAsia" w:ascii="宋体" w:hAnsi="宋体" w:eastAsia="宋体" w:cs="宋体"/>
                <w:color w:val="000000"/>
                <w:sz w:val="21"/>
                <w:szCs w:val="21"/>
                <w:highlight w:val="none"/>
              </w:rPr>
              <w:t>履约担保的金额：</w:t>
            </w:r>
            <w:r>
              <w:rPr>
                <w:rFonts w:hint="eastAsia" w:ascii="宋体" w:hAnsi="宋体" w:eastAsia="宋体" w:cs="宋体"/>
                <w:color w:val="auto"/>
                <w:sz w:val="21"/>
                <w:szCs w:val="21"/>
                <w:highlight w:val="none"/>
              </w:rPr>
              <w:t>担保金额为</w:t>
            </w:r>
            <w:r>
              <w:rPr>
                <w:rFonts w:hint="eastAsia" w:ascii="宋体" w:hAnsi="宋体" w:cs="宋体"/>
                <w:color w:val="auto"/>
                <w:sz w:val="21"/>
                <w:szCs w:val="21"/>
                <w:highlight w:val="none"/>
                <w:u w:val="single"/>
                <w:lang w:val="en-US" w:eastAsia="zh-CN"/>
              </w:rPr>
              <w:t>壹拾万元整</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76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4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0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eastAsiaTheme="minorEastAsia"/>
                <w:lang w:val="en-US" w:eastAsia="zh-CN"/>
              </w:rPr>
            </w:pPr>
            <w:r>
              <w:rPr>
                <w:rFonts w:hint="eastAsia" w:cs="宋体" w:asciiTheme="minorEastAsia" w:hAnsiTheme="minorEastAsia" w:eastAsiaTheme="minorEastAsia"/>
                <w:color w:val="000000"/>
                <w:sz w:val="24"/>
              </w:rPr>
              <w:t>岳阳城陵矶</w:t>
            </w:r>
            <w:r>
              <w:rPr>
                <w:rFonts w:hint="eastAsia" w:cs="宋体" w:asciiTheme="minorEastAsia" w:hAnsiTheme="minorEastAsia" w:eastAsiaTheme="minorEastAsia"/>
                <w:sz w:val="24"/>
              </w:rPr>
              <w:t>港务</w:t>
            </w:r>
            <w:r>
              <w:rPr>
                <w:rFonts w:hint="eastAsia" w:cs="宋体" w:asciiTheme="minorEastAsia" w:hAnsiTheme="minorEastAsia" w:eastAsiaTheme="minorEastAsia"/>
                <w:color w:val="000000"/>
                <w:sz w:val="24"/>
              </w:rPr>
              <w:t>有限</w:t>
            </w:r>
            <w:r>
              <w:rPr>
                <w:rFonts w:hint="eastAsia" w:cs="宋体" w:asciiTheme="minorEastAsia" w:hAnsiTheme="minorEastAsia" w:eastAsiaTheme="minorEastAsia"/>
                <w:sz w:val="24"/>
              </w:rPr>
              <w:t>责任</w:t>
            </w:r>
            <w:r>
              <w:rPr>
                <w:rFonts w:hint="eastAsia" w:cs="宋体" w:asciiTheme="minorEastAsia" w:hAnsiTheme="minorEastAsia" w:eastAsiaTheme="minorEastAsia"/>
                <w:color w:val="000000"/>
                <w:sz w:val="24"/>
              </w:rPr>
              <w:t>公司</w:t>
            </w:r>
            <w:r>
              <w:rPr>
                <w:rFonts w:hint="eastAsia" w:ascii="宋体" w:hAnsi="宋体" w:eastAsia="宋体" w:cs="宋体"/>
                <w:b w:val="0"/>
                <w:bCs/>
                <w:sz w:val="24"/>
                <w:szCs w:val="24"/>
                <w:highlight w:val="none"/>
                <w:u w:val="none"/>
                <w:lang w:val="en-US" w:eastAsia="zh-CN"/>
              </w:rPr>
              <w:t>纪律检查委员会</w:t>
            </w:r>
            <w:r>
              <w:rPr>
                <w:rFonts w:hint="eastAsia" w:ascii="宋体" w:hAnsi="宋体" w:eastAsia="宋体" w:cs="宋体"/>
                <w:bCs/>
                <w:sz w:val="24"/>
                <w:szCs w:val="24"/>
                <w:highlight w:val="none"/>
              </w:rPr>
              <w:t>，电话：</w:t>
            </w:r>
            <w:r>
              <w:rPr>
                <w:rFonts w:hint="eastAsia" w:ascii="宋体" w:hAnsi="宋体" w:eastAsia="宋体" w:cs="宋体"/>
                <w:bCs/>
                <w:color w:val="000000"/>
                <w:sz w:val="24"/>
                <w:szCs w:val="24"/>
                <w:highlight w:val="none"/>
                <w:lang w:val="en-US" w:eastAsia="zh-CN"/>
              </w:rPr>
              <w:t>0730-3050160</w:t>
            </w:r>
            <w:r>
              <w:rPr>
                <w:rFonts w:hint="eastAsia" w:ascii="宋体" w:hAnsi="宋体" w:eastAsia="宋体" w:cs="宋体"/>
                <w:bCs/>
                <w:color w:val="000000"/>
                <w:sz w:val="24"/>
                <w:szCs w:val="24"/>
                <w:highlight w:val="none"/>
              </w:rPr>
              <w:t xml:space="preserve"> </w:t>
            </w:r>
          </w:p>
        </w:tc>
      </w:tr>
    </w:tbl>
    <w:p>
      <w:pPr>
        <w:pStyle w:val="3"/>
        <w:rPr>
          <w:rFonts w:hint="eastAsia" w:ascii="华文中宋" w:hAnsi="华文中宋" w:eastAsia="华文中宋" w:cs="仿宋"/>
          <w:b/>
          <w:bCs/>
          <w:sz w:val="30"/>
          <w:szCs w:val="30"/>
        </w:rPr>
      </w:pPr>
    </w:p>
    <w:p>
      <w:pPr>
        <w:spacing w:line="240" w:lineRule="auto"/>
        <w:jc w:val="center"/>
        <w:rPr>
          <w:rFonts w:ascii="仿宋" w:hAnsi="仿宋" w:eastAsia="仿宋" w:cs="仿宋"/>
          <w:sz w:val="30"/>
          <w:szCs w:val="30"/>
        </w:rPr>
      </w:pPr>
      <w:r>
        <w:rPr>
          <w:rFonts w:hint="eastAsia" w:ascii="华文中宋" w:hAnsi="华文中宋" w:eastAsia="华文中宋" w:cs="仿宋"/>
          <w:b/>
          <w:bCs/>
          <w:sz w:val="30"/>
          <w:szCs w:val="30"/>
        </w:rPr>
        <w:t>第二节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2"/>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竞争性谈判采购，是指按照规定程序通过与符合资格要求的供应商谈判确定成交供应商的采购方式。</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ind w:firstLine="453" w:firstLineChars="189"/>
        <w:rPr>
          <w:rFonts w:hAnsi="宋体" w:cs="仿宋"/>
          <w:sz w:val="24"/>
        </w:rPr>
      </w:pPr>
      <w:r>
        <w:rPr>
          <w:rFonts w:hint="eastAsia" w:ascii="宋体" w:hAnsi="宋体" w:cs="仿宋"/>
          <w:sz w:val="24"/>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w:t>
      </w:r>
      <w:r>
        <w:rPr>
          <w:rFonts w:hint="eastAsia" w:ascii="宋体" w:hAnsi="宋体" w:cs="仿宋"/>
          <w:sz w:val="24"/>
          <w:lang w:val="en-US" w:eastAsia="zh-CN"/>
        </w:rPr>
        <w:t>邀请</w:t>
      </w:r>
      <w:r>
        <w:rPr>
          <w:rFonts w:hint="eastAsia" w:ascii="宋体" w:hAnsi="宋体" w:cs="仿宋"/>
          <w:sz w:val="24"/>
        </w:rPr>
        <w:t>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hint="eastAsia" w:ascii="宋体" w:hAnsi="宋体" w:eastAsia="宋体" w:cs="仿宋"/>
          <w:b/>
          <w:bCs/>
          <w:sz w:val="24"/>
          <w:lang w:eastAsia="zh-CN"/>
        </w:rPr>
      </w:pPr>
      <w:r>
        <w:rPr>
          <w:rFonts w:hint="eastAsia" w:ascii="宋体" w:hAnsi="宋体" w:cs="仿宋"/>
          <w:b/>
          <w:bCs/>
          <w:sz w:val="24"/>
        </w:rPr>
        <w:t>1.8采购预备会</w:t>
      </w:r>
      <w:r>
        <w:rPr>
          <w:rFonts w:hint="eastAsia" w:ascii="宋体" w:hAnsi="宋体" w:cs="仿宋"/>
          <w:b/>
          <w:bCs/>
          <w:sz w:val="24"/>
          <w:lang w:eastAsia="zh-CN"/>
        </w:rPr>
        <w:t>（</w:t>
      </w:r>
      <w:r>
        <w:rPr>
          <w:rFonts w:hint="eastAsia" w:ascii="宋体" w:hAnsi="宋体" w:cs="仿宋"/>
          <w:b/>
          <w:bCs/>
          <w:sz w:val="24"/>
          <w:lang w:val="en-US" w:eastAsia="zh-CN"/>
        </w:rPr>
        <w:t>本项目不召开</w:t>
      </w:r>
      <w:r>
        <w:rPr>
          <w:rFonts w:hint="eastAsia" w:ascii="宋体" w:hAnsi="宋体" w:cs="仿宋"/>
          <w:b/>
          <w:bCs/>
          <w:sz w:val="24"/>
          <w:lang w:eastAsia="zh-CN"/>
        </w:rPr>
        <w:t>）</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(1)竞争性谈判公告: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(2)授权委托书(如有);</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(4)报价表;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(5)资格审查资料;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(6)响应方案;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竞争性谈判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供应商应提供供应商须知前附表3.5(1)-3.5(2)中规定的资格审查资料，以证明其满足第一章“竞争性谈判公告”对供应商的各项资格要求。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w:t>
      </w:r>
      <w:r>
        <w:rPr>
          <w:rFonts w:hint="eastAsia" w:ascii="宋体" w:hAnsi="宋体" w:cs="仿宋"/>
          <w:sz w:val="24"/>
          <w:lang w:val="en-US" w:eastAsia="zh-CN"/>
        </w:rPr>
        <w:t>妥</w:t>
      </w:r>
      <w:r>
        <w:rPr>
          <w:rFonts w:ascii="宋体" w:hAnsi="宋体" w:cs="仿宋"/>
          <w:sz w:val="24"/>
        </w:rPr>
        <w:t>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4.2.2除供应商须知前附表另有规定外，供应商所提交的响应文件不予退还。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86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813"/>
        <w:gridCol w:w="2112"/>
        <w:gridCol w:w="178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68"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813"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211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78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168" w:type="dxa"/>
            <w:vAlign w:val="center"/>
          </w:tcPr>
          <w:p>
            <w:pPr>
              <w:widowControl w:val="0"/>
              <w:spacing w:line="240" w:lineRule="auto"/>
              <w:jc w:val="both"/>
              <w:rPr>
                <w:rFonts w:cs="仿宋" w:asciiTheme="minorEastAsia" w:hAnsiTheme="minorEastAsia" w:eastAsiaTheme="minorEastAsia"/>
                <w:sz w:val="24"/>
              </w:rPr>
            </w:pPr>
          </w:p>
        </w:tc>
        <w:tc>
          <w:tcPr>
            <w:tcW w:w="1813" w:type="dxa"/>
            <w:vAlign w:val="center"/>
          </w:tcPr>
          <w:p>
            <w:pPr>
              <w:widowControl w:val="0"/>
              <w:spacing w:line="240" w:lineRule="auto"/>
              <w:jc w:val="both"/>
              <w:rPr>
                <w:rFonts w:cs="仿宋" w:asciiTheme="minorEastAsia" w:hAnsiTheme="minorEastAsia" w:eastAsiaTheme="minorEastAsia"/>
                <w:sz w:val="24"/>
              </w:rPr>
            </w:pPr>
          </w:p>
        </w:tc>
        <w:tc>
          <w:tcPr>
            <w:tcW w:w="211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c>
          <w:tcPr>
            <w:tcW w:w="178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附件2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2880" w:firstLineChars="1200"/>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7"/>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7" w:name="_Toc18296"/>
      <w:bookmarkStart w:id="8" w:name="_Toc22174"/>
      <w:r>
        <w:rPr>
          <w:rFonts w:hint="eastAsia" w:ascii="黑体" w:hAnsi="黑体" w:eastAsia="黑体" w:cs="仿宋"/>
          <w:bCs/>
          <w:sz w:val="36"/>
          <w:szCs w:val="36"/>
        </w:rPr>
        <w:t>第三章 评审办法</w:t>
      </w:r>
      <w:bookmarkEnd w:id="7"/>
      <w:bookmarkEnd w:id="8"/>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002"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002" w:type="dxa"/>
            <w:vAlign w:val="top"/>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3</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信誉要求</w:t>
            </w:r>
          </w:p>
        </w:tc>
        <w:tc>
          <w:tcPr>
            <w:tcW w:w="5002" w:type="dxa"/>
          </w:tcPr>
          <w:tbl>
            <w:tblPr>
              <w:tblStyle w:val="4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4</w:t>
                  </w:r>
                  <w:r>
                    <w:rPr>
                      <w:rFonts w:hint="eastAsia" w:cs="仿宋" w:asciiTheme="minorEastAsia" w:hAnsiTheme="minorEastAsia" w:eastAsiaTheme="minorEastAsia"/>
                      <w:szCs w:val="21"/>
                    </w:rPr>
                    <w:t>）款规定</w:t>
                  </w:r>
                </w:p>
              </w:tc>
            </w:tr>
          </w:tbl>
          <w:p>
            <w:pPr>
              <w:widowControl/>
              <w:adjustRightInd w:val="0"/>
              <w:snapToGrid w:val="0"/>
              <w:spacing w:line="288" w:lineRule="auto"/>
              <w:jc w:val="both"/>
              <w:rPr>
                <w:rFonts w:hint="eastAsia"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5</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其他要求</w:t>
            </w:r>
          </w:p>
        </w:tc>
        <w:tc>
          <w:tcPr>
            <w:tcW w:w="5002" w:type="dxa"/>
          </w:tcPr>
          <w:p>
            <w:pPr>
              <w:widowControl/>
              <w:adjustRightInd w:val="0"/>
              <w:snapToGrid w:val="0"/>
              <w:spacing w:line="288"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服务标准</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服务期限</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符合第二章第二节供应商须知正文1.10.1项规定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偏差范围和偏差项数符合第二章第二节供应商须知正文1.10.2项的规定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7"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00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002" w:type="dxa"/>
          </w:tcPr>
          <w:p>
            <w:pPr>
              <w:widowControl/>
              <w:autoSpaceDE w:val="0"/>
              <w:spacing w:line="400" w:lineRule="exact"/>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asciiTheme="minorEastAsia" w:hAnsiTheme="minorEastAsia" w:eastAsiaTheme="minorEastAsia"/>
                <w:szCs w:val="21"/>
                <w:lang w:val="en-US" w:eastAsia="zh-CN"/>
              </w:rPr>
              <w:t>按最终</w:t>
            </w:r>
            <w:r>
              <w:rPr>
                <w:rFonts w:hint="eastAsia" w:asciiTheme="minorEastAsia" w:hAnsiTheme="minorEastAsia" w:eastAsiaTheme="minorEastAsia"/>
                <w:szCs w:val="21"/>
              </w:rPr>
              <w:t>报价</w:t>
            </w:r>
            <w:r>
              <w:rPr>
                <w:rFonts w:hint="eastAsia" w:cs="仿宋" w:asciiTheme="minorEastAsia" w:hAnsiTheme="minorEastAsia" w:eastAsiaTheme="minorEastAsia"/>
                <w:szCs w:val="21"/>
              </w:rPr>
              <w:t>由低到高的顺序推荐成交候选供应商。</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w:t>
      </w:r>
      <w:r>
        <w:rPr>
          <w:rFonts w:hint="eastAsia" w:ascii="宋体" w:hAnsi="宋体" w:cs="仿宋"/>
          <w:sz w:val="24"/>
          <w:lang w:val="en-US" w:eastAsia="zh-CN"/>
        </w:rPr>
        <w:t>最终</w:t>
      </w:r>
      <w:r>
        <w:rPr>
          <w:rFonts w:hint="eastAsia" w:ascii="宋体" w:hAnsi="宋体" w:cs="仿宋"/>
          <w:sz w:val="24"/>
        </w:rPr>
        <w:t>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评审小组经过对供应商的报价进行比较或基于专业经2.2.2</w:t>
      </w:r>
      <w:r>
        <w:rPr>
          <w:rFonts w:hint="eastAsia" w:ascii="宋体" w:hAnsi="宋体" w:eastAsia="宋体" w:cs="仿宋"/>
          <w:sz w:val="24"/>
          <w:szCs w:val="24"/>
          <w:lang w:val="en-US" w:eastAsia="zh-CN"/>
        </w:rPr>
        <w:t>按最终</w:t>
      </w:r>
      <w:r>
        <w:rPr>
          <w:rFonts w:hint="eastAsia" w:ascii="宋体" w:hAnsi="宋体" w:eastAsia="宋体" w:cs="仿宋"/>
          <w:sz w:val="24"/>
          <w:szCs w:val="24"/>
        </w:rPr>
        <w:t>报价由低到高的顺序推荐成交候选供应商。</w:t>
      </w:r>
      <w:r>
        <w:rPr>
          <w:rFonts w:hint="eastAsia" w:ascii="宋体" w:hAnsi="宋体" w:cs="仿宋"/>
          <w:sz w:val="24"/>
        </w:rPr>
        <w:t>评审价格若超过最高限价，其响应文件将被视为无效。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931" w:firstLineChars="388"/>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评审小组对评审价格进行比较后，按照评审价格由低到高的顺序对供应商排序。供应商评审价格相等时，则以</w:t>
      </w:r>
      <w:r>
        <w:rPr>
          <w:rFonts w:hint="eastAsia" w:ascii="宋体" w:hAnsi="宋体" w:cs="仿宋"/>
          <w:sz w:val="24"/>
          <w:lang w:eastAsia="zh-CN"/>
        </w:rPr>
        <w:t>响应</w:t>
      </w:r>
      <w:r>
        <w:rPr>
          <w:rFonts w:hint="eastAsia" w:ascii="宋体" w:hAnsi="宋体" w:cs="仿宋"/>
          <w:sz w:val="24"/>
        </w:rPr>
        <w:t>报价低的</w:t>
      </w:r>
      <w:r>
        <w:rPr>
          <w:rFonts w:hint="eastAsia" w:ascii="宋体" w:hAnsi="宋体" w:cs="仿宋"/>
          <w:sz w:val="24"/>
          <w:lang w:eastAsia="zh-CN"/>
        </w:rPr>
        <w:t>响应</w:t>
      </w:r>
      <w:r>
        <w:rPr>
          <w:rFonts w:hint="eastAsia" w:ascii="宋体" w:hAnsi="宋体" w:cs="仿宋"/>
          <w:sz w:val="24"/>
        </w:rPr>
        <w:t>人优先，若评审价相同且报价也相同时，以技术优的</w:t>
      </w:r>
      <w:r>
        <w:rPr>
          <w:rFonts w:hint="eastAsia" w:ascii="宋体" w:hAnsi="宋体" w:cs="仿宋"/>
          <w:sz w:val="24"/>
          <w:lang w:eastAsia="zh-CN"/>
        </w:rPr>
        <w:t>响应</w:t>
      </w:r>
      <w:r>
        <w:rPr>
          <w:rFonts w:hint="eastAsia" w:ascii="宋体" w:hAnsi="宋体" w:cs="仿宋"/>
          <w:sz w:val="24"/>
        </w:rPr>
        <w:t>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ind w:firstLine="482" w:firstLineChars="200"/>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widowControl w:val="0"/>
        <w:snapToGrid w:val="0"/>
        <w:spacing w:line="490" w:lineRule="exact"/>
        <w:jc w:val="center"/>
        <w:rPr>
          <w:rFonts w:ascii="黑体" w:hAnsi="黑体" w:eastAsia="黑体" w:cs="宋体"/>
          <w:kern w:val="44"/>
          <w:sz w:val="32"/>
          <w:szCs w:val="32"/>
        </w:rPr>
      </w:pPr>
    </w:p>
    <w:p>
      <w:pPr>
        <w:pStyle w:val="4"/>
        <w:keepNext w:val="0"/>
        <w:keepLines w:val="0"/>
        <w:widowControl w:val="0"/>
        <w:adjustRightInd w:val="0"/>
        <w:snapToGrid w:val="0"/>
        <w:spacing w:after="0" w:line="490" w:lineRule="exact"/>
        <w:ind w:left="0" w:right="0" w:hanging="11"/>
        <w:rPr>
          <w:rFonts w:hint="eastAsia"/>
          <w:b/>
          <w:bCs/>
          <w:sz w:val="36"/>
          <w:szCs w:val="28"/>
        </w:rPr>
      </w:pPr>
      <w:bookmarkStart w:id="9" w:name="_Toc15449"/>
      <w:bookmarkStart w:id="10" w:name="_Toc12914"/>
      <w:bookmarkStart w:id="11" w:name="_Toc22370"/>
      <w:bookmarkStart w:id="12" w:name="_Toc20280"/>
    </w:p>
    <w:p>
      <w:pPr>
        <w:pStyle w:val="4"/>
        <w:keepNext w:val="0"/>
        <w:keepLines w:val="0"/>
        <w:widowControl w:val="0"/>
        <w:adjustRightInd w:val="0"/>
        <w:snapToGrid w:val="0"/>
        <w:spacing w:after="0" w:line="490" w:lineRule="exact"/>
        <w:ind w:left="0" w:right="0" w:hanging="11"/>
        <w:rPr>
          <w:rFonts w:hint="eastAsia"/>
          <w:b/>
          <w:bCs/>
          <w:sz w:val="36"/>
          <w:szCs w:val="28"/>
        </w:rPr>
      </w:pPr>
    </w:p>
    <w:p>
      <w:pPr>
        <w:pStyle w:val="4"/>
        <w:keepNext w:val="0"/>
        <w:keepLines w:val="0"/>
        <w:widowControl w:val="0"/>
        <w:adjustRightInd w:val="0"/>
        <w:snapToGrid w:val="0"/>
        <w:spacing w:after="0" w:line="490" w:lineRule="exact"/>
        <w:ind w:left="0" w:right="0" w:hanging="11"/>
        <w:jc w:val="center"/>
        <w:rPr>
          <w:b/>
          <w:bCs/>
          <w:sz w:val="36"/>
          <w:szCs w:val="28"/>
        </w:rPr>
      </w:pPr>
      <w:r>
        <w:rPr>
          <w:rFonts w:hint="eastAsia"/>
          <w:b/>
          <w:bCs/>
          <w:sz w:val="36"/>
          <w:szCs w:val="28"/>
        </w:rPr>
        <w:t>第四章  合同条款及格式</w:t>
      </w:r>
      <w:bookmarkEnd w:id="9"/>
      <w:bookmarkEnd w:id="10"/>
      <w:bookmarkEnd w:id="11"/>
      <w:bookmarkEnd w:id="12"/>
    </w:p>
    <w:p>
      <w:pPr>
        <w:widowControl w:val="0"/>
        <w:adjustRightInd w:val="0"/>
        <w:snapToGrid w:val="0"/>
        <w:spacing w:after="0" w:line="312" w:lineRule="auto"/>
        <w:jc w:val="both"/>
        <w:outlineLvl w:val="9"/>
        <w:rPr>
          <w:rFonts w:ascii="宋体" w:hAnsi="宋体" w:eastAsia="宋体" w:cs="Times New Roman"/>
          <w:b/>
          <w:sz w:val="24"/>
          <w:szCs w:val="24"/>
        </w:rPr>
      </w:pPr>
    </w:p>
    <w:p>
      <w:pPr>
        <w:pStyle w:val="5"/>
        <w:keepNext w:val="0"/>
        <w:keepLines w:val="0"/>
        <w:spacing w:after="0" w:line="312" w:lineRule="auto"/>
        <w:ind w:left="16" w:right="57" w:hanging="18" w:hangingChars="5"/>
        <w:jc w:val="center"/>
        <w:rPr>
          <w:kern w:val="44"/>
          <w:szCs w:val="32"/>
        </w:rPr>
      </w:pPr>
      <w:r>
        <w:rPr>
          <w:kern w:val="44"/>
          <w:szCs w:val="32"/>
        </w:rPr>
        <w:t>第一节 通用合同条款</w:t>
      </w:r>
    </w:p>
    <w:p>
      <w:pPr>
        <w:widowControl w:val="0"/>
        <w:spacing w:after="0" w:line="312" w:lineRule="auto"/>
        <w:ind w:firstLine="518" w:firstLineChars="216"/>
        <w:jc w:val="both"/>
        <w:rPr>
          <w:rFonts w:ascii="宋体" w:hAnsi="宋体" w:eastAsia="宋体" w:cs="Times New Roman"/>
          <w:sz w:val="24"/>
          <w:szCs w:val="24"/>
        </w:rPr>
      </w:pP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1.词语定义</w:t>
      </w:r>
    </w:p>
    <w:p>
      <w:pPr>
        <w:ind w:firstLine="482" w:firstLineChars="200"/>
        <w:rPr>
          <w:rFonts w:ascii="宋体" w:hAnsi="宋体" w:eastAsia="宋体" w:cs="宋体"/>
          <w:sz w:val="24"/>
          <w:szCs w:val="24"/>
        </w:rPr>
      </w:pPr>
      <w:r>
        <w:rPr>
          <w:rFonts w:hint="eastAsia" w:ascii="宋体" w:hAnsi="宋体" w:eastAsia="宋体" w:cs="宋体"/>
          <w:b/>
          <w:sz w:val="24"/>
          <w:szCs w:val="24"/>
        </w:rPr>
        <w:t>1.1</w:t>
      </w:r>
      <w:r>
        <w:rPr>
          <w:rFonts w:hint="eastAsia" w:ascii="宋体" w:hAnsi="宋体" w:eastAsia="宋体" w:cs="宋体"/>
          <w:sz w:val="24"/>
          <w:szCs w:val="24"/>
        </w:rPr>
        <w:t>项目:招标人委托</w:t>
      </w:r>
      <w:r>
        <w:rPr>
          <w:rFonts w:hint="eastAsia" w:ascii="宋体" w:hAnsi="宋体" w:cs="宋体"/>
          <w:sz w:val="24"/>
          <w:szCs w:val="24"/>
          <w:lang w:eastAsia="zh-CN"/>
        </w:rPr>
        <w:t>响应</w:t>
      </w:r>
      <w:r>
        <w:rPr>
          <w:rFonts w:hint="eastAsia" w:ascii="宋体" w:hAnsi="宋体" w:eastAsia="宋体" w:cs="宋体"/>
          <w:sz w:val="24"/>
          <w:szCs w:val="24"/>
        </w:rPr>
        <w:t>人提供服务的对象。</w:t>
      </w:r>
    </w:p>
    <w:p>
      <w:pPr>
        <w:ind w:firstLine="482" w:firstLineChars="200"/>
        <w:rPr>
          <w:rFonts w:ascii="宋体" w:hAnsi="宋体" w:eastAsia="宋体" w:cs="宋体"/>
          <w:sz w:val="24"/>
          <w:szCs w:val="24"/>
        </w:rPr>
      </w:pPr>
      <w:r>
        <w:rPr>
          <w:rFonts w:hint="eastAsia" w:ascii="宋体" w:hAnsi="宋体" w:eastAsia="宋体" w:cs="宋体"/>
          <w:b/>
          <w:bCs/>
          <w:sz w:val="24"/>
          <w:szCs w:val="24"/>
        </w:rPr>
        <w:t>1.2</w:t>
      </w:r>
      <w:r>
        <w:rPr>
          <w:rFonts w:hint="eastAsia" w:ascii="宋体" w:hAnsi="宋体" w:eastAsia="宋体" w:cs="宋体"/>
          <w:sz w:val="24"/>
          <w:szCs w:val="24"/>
        </w:rPr>
        <w:t xml:space="preserve"> 服务:</w:t>
      </w:r>
      <w:r>
        <w:rPr>
          <w:rFonts w:hint="eastAsia" w:ascii="宋体" w:hAnsi="宋体" w:cs="宋体"/>
          <w:sz w:val="24"/>
          <w:szCs w:val="24"/>
          <w:lang w:eastAsia="zh-CN"/>
        </w:rPr>
        <w:t>响应</w:t>
      </w:r>
      <w:r>
        <w:rPr>
          <w:rFonts w:hint="eastAsia" w:ascii="宋体" w:hAnsi="宋体" w:eastAsia="宋体" w:cs="宋体"/>
          <w:sz w:val="24"/>
          <w:szCs w:val="24"/>
        </w:rPr>
        <w:t>人根据装卸服务合同所承担的工作，包括正常的服务、附加的服务、额外的服务，亦称装卸服务。</w:t>
      </w:r>
    </w:p>
    <w:p>
      <w:pPr>
        <w:ind w:firstLine="482" w:firstLineChars="200"/>
        <w:rPr>
          <w:rFonts w:ascii="宋体" w:hAnsi="宋体" w:eastAsia="宋体" w:cs="宋体"/>
          <w:sz w:val="24"/>
          <w:szCs w:val="24"/>
        </w:rPr>
      </w:pPr>
      <w:r>
        <w:rPr>
          <w:rFonts w:hint="eastAsia" w:ascii="宋体" w:hAnsi="宋体" w:eastAsia="宋体" w:cs="宋体"/>
          <w:b/>
          <w:bCs/>
          <w:sz w:val="24"/>
          <w:szCs w:val="24"/>
        </w:rPr>
        <w:t>1.3</w:t>
      </w:r>
      <w:r>
        <w:rPr>
          <w:rFonts w:hint="eastAsia" w:ascii="宋体" w:hAnsi="宋体" w:eastAsia="宋体" w:cs="宋体"/>
          <w:sz w:val="24"/>
          <w:szCs w:val="24"/>
        </w:rPr>
        <w:t>招标人（甲方）:委托</w:t>
      </w:r>
      <w:r>
        <w:rPr>
          <w:rFonts w:hint="eastAsia" w:ascii="宋体" w:hAnsi="宋体" w:cs="宋体"/>
          <w:sz w:val="24"/>
          <w:szCs w:val="24"/>
          <w:lang w:eastAsia="zh-CN"/>
        </w:rPr>
        <w:t>响应</w:t>
      </w:r>
      <w:r>
        <w:rPr>
          <w:rFonts w:hint="eastAsia" w:ascii="宋体" w:hAnsi="宋体" w:eastAsia="宋体" w:cs="宋体"/>
          <w:sz w:val="24"/>
          <w:szCs w:val="24"/>
        </w:rPr>
        <w:t>人提供服务的法人或其合法继承人或其合法受让人。</w:t>
      </w:r>
    </w:p>
    <w:p>
      <w:pPr>
        <w:ind w:firstLine="482" w:firstLineChars="200"/>
        <w:rPr>
          <w:rFonts w:ascii="宋体" w:hAnsi="宋体" w:eastAsia="宋体" w:cs="宋体"/>
          <w:sz w:val="24"/>
          <w:szCs w:val="24"/>
        </w:rPr>
      </w:pPr>
      <w:r>
        <w:rPr>
          <w:rFonts w:hint="eastAsia" w:ascii="宋体" w:hAnsi="宋体" w:eastAsia="宋体" w:cs="宋体"/>
          <w:b/>
          <w:bCs/>
          <w:sz w:val="24"/>
          <w:szCs w:val="24"/>
        </w:rPr>
        <w:t>1.4</w:t>
      </w:r>
      <w:r>
        <w:rPr>
          <w:rFonts w:hint="eastAsia" w:ascii="宋体" w:hAnsi="宋体" w:cs="宋体"/>
          <w:sz w:val="24"/>
          <w:szCs w:val="24"/>
          <w:lang w:eastAsia="zh-CN"/>
        </w:rPr>
        <w:t>响应</w:t>
      </w:r>
      <w:r>
        <w:rPr>
          <w:rFonts w:hint="eastAsia" w:ascii="宋体" w:hAnsi="宋体" w:eastAsia="宋体" w:cs="宋体"/>
          <w:sz w:val="24"/>
          <w:szCs w:val="24"/>
        </w:rPr>
        <w:t>人（乙方）:具有法人资格和相应资质并与招标人签订了合同协议书承担装卸服务的法人或其合法继承人或其受让人（经招标人同意），如为联合体，则包括联合体所有成员，根据上下文的内容，也指由其派驻到现场履行装卸服务的机构。</w:t>
      </w:r>
    </w:p>
    <w:p>
      <w:pPr>
        <w:ind w:firstLine="482" w:firstLineChars="200"/>
        <w:rPr>
          <w:rFonts w:ascii="宋体" w:hAnsi="宋体" w:eastAsia="宋体" w:cs="宋体"/>
          <w:sz w:val="24"/>
          <w:szCs w:val="24"/>
        </w:rPr>
      </w:pPr>
      <w:r>
        <w:rPr>
          <w:rFonts w:hint="eastAsia" w:ascii="宋体" w:hAnsi="宋体" w:eastAsia="宋体" w:cs="宋体"/>
          <w:b/>
          <w:bCs/>
          <w:sz w:val="24"/>
          <w:szCs w:val="24"/>
        </w:rPr>
        <w:t>1.5</w:t>
      </w:r>
      <w:r>
        <w:rPr>
          <w:rFonts w:hint="eastAsia" w:ascii="宋体" w:hAnsi="宋体" w:eastAsia="宋体" w:cs="宋体"/>
          <w:sz w:val="24"/>
          <w:szCs w:val="24"/>
        </w:rPr>
        <w:t xml:space="preserve"> 一方:</w:t>
      </w:r>
      <w:r>
        <w:rPr>
          <w:rFonts w:hint="eastAsia" w:ascii="宋体" w:hAnsi="宋体" w:cs="宋体"/>
          <w:sz w:val="24"/>
          <w:szCs w:val="24"/>
          <w:lang w:val="en-US" w:eastAsia="zh-CN"/>
        </w:rPr>
        <w:t>采购</w:t>
      </w:r>
      <w:r>
        <w:rPr>
          <w:rFonts w:hint="eastAsia" w:ascii="宋体" w:hAnsi="宋体" w:eastAsia="宋体" w:cs="宋体"/>
          <w:sz w:val="24"/>
          <w:szCs w:val="24"/>
        </w:rPr>
        <w:t>人或</w:t>
      </w:r>
      <w:r>
        <w:rPr>
          <w:rFonts w:hint="eastAsia" w:ascii="宋体" w:hAnsi="宋体" w:cs="宋体"/>
          <w:sz w:val="24"/>
          <w:szCs w:val="24"/>
          <w:lang w:eastAsia="zh-CN"/>
        </w:rPr>
        <w:t>响应</w:t>
      </w:r>
      <w:r>
        <w:rPr>
          <w:rFonts w:hint="eastAsia" w:ascii="宋体" w:hAnsi="宋体" w:eastAsia="宋体" w:cs="宋体"/>
          <w:sz w:val="24"/>
          <w:szCs w:val="24"/>
        </w:rPr>
        <w:t>人。</w:t>
      </w:r>
    </w:p>
    <w:p>
      <w:pPr>
        <w:ind w:firstLine="960" w:firstLineChars="400"/>
        <w:rPr>
          <w:rFonts w:ascii="宋体" w:hAnsi="宋体" w:eastAsia="宋体" w:cs="宋体"/>
          <w:sz w:val="24"/>
          <w:szCs w:val="24"/>
        </w:rPr>
      </w:pPr>
      <w:r>
        <w:rPr>
          <w:rFonts w:hint="eastAsia" w:ascii="宋体" w:hAnsi="宋体" w:eastAsia="宋体" w:cs="宋体"/>
          <w:sz w:val="24"/>
          <w:szCs w:val="24"/>
        </w:rPr>
        <w:t>双方:</w:t>
      </w:r>
      <w:r>
        <w:rPr>
          <w:rFonts w:hint="eastAsia" w:ascii="宋体" w:hAnsi="宋体" w:cs="宋体"/>
          <w:sz w:val="24"/>
          <w:szCs w:val="24"/>
          <w:lang w:val="en-US" w:eastAsia="zh-CN"/>
        </w:rPr>
        <w:t>采购</w:t>
      </w:r>
      <w:r>
        <w:rPr>
          <w:rFonts w:hint="eastAsia" w:ascii="宋体" w:hAnsi="宋体" w:eastAsia="宋体" w:cs="宋体"/>
          <w:sz w:val="24"/>
          <w:szCs w:val="24"/>
        </w:rPr>
        <w:t>人和</w:t>
      </w:r>
      <w:r>
        <w:rPr>
          <w:rFonts w:hint="eastAsia" w:ascii="宋体" w:hAnsi="宋体" w:cs="宋体"/>
          <w:sz w:val="24"/>
          <w:szCs w:val="24"/>
          <w:lang w:eastAsia="zh-CN"/>
        </w:rPr>
        <w:t>响应</w:t>
      </w:r>
      <w:r>
        <w:rPr>
          <w:rFonts w:hint="eastAsia" w:ascii="宋体" w:hAnsi="宋体" w:eastAsia="宋体" w:cs="宋体"/>
          <w:sz w:val="24"/>
          <w:szCs w:val="24"/>
        </w:rPr>
        <w:t>人。</w:t>
      </w:r>
    </w:p>
    <w:p>
      <w:pPr>
        <w:ind w:firstLine="960" w:firstLineChars="400"/>
        <w:rPr>
          <w:rFonts w:ascii="宋体" w:hAnsi="宋体" w:eastAsia="宋体" w:cs="宋体"/>
          <w:sz w:val="24"/>
          <w:szCs w:val="24"/>
        </w:rPr>
      </w:pPr>
      <w:r>
        <w:rPr>
          <w:rFonts w:hint="eastAsia" w:ascii="宋体" w:hAnsi="宋体" w:eastAsia="宋体" w:cs="宋体"/>
          <w:sz w:val="24"/>
          <w:szCs w:val="24"/>
        </w:rPr>
        <w:t>第三方:本合同双方以外的任何中国境内外的自然人、法人或其他经济组织。</w:t>
      </w:r>
    </w:p>
    <w:p>
      <w:pPr>
        <w:ind w:firstLine="482" w:firstLineChars="20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sz w:val="24"/>
          <w:szCs w:val="24"/>
        </w:rPr>
        <w:t>装卸服务合同:</w:t>
      </w:r>
      <w:r>
        <w:rPr>
          <w:rFonts w:hint="eastAsia" w:ascii="宋体" w:hAnsi="宋体" w:cs="宋体"/>
          <w:sz w:val="24"/>
          <w:szCs w:val="24"/>
          <w:lang w:val="en-US" w:eastAsia="zh-CN"/>
        </w:rPr>
        <w:t>采购</w:t>
      </w:r>
      <w:r>
        <w:rPr>
          <w:rFonts w:hint="eastAsia" w:ascii="宋体" w:hAnsi="宋体" w:eastAsia="宋体" w:cs="宋体"/>
          <w:sz w:val="24"/>
          <w:szCs w:val="24"/>
        </w:rPr>
        <w:t>人和</w:t>
      </w:r>
      <w:r>
        <w:rPr>
          <w:rFonts w:hint="eastAsia" w:ascii="宋体" w:hAnsi="宋体" w:cs="宋体"/>
          <w:sz w:val="24"/>
          <w:szCs w:val="24"/>
          <w:lang w:eastAsia="zh-CN"/>
        </w:rPr>
        <w:t>响应</w:t>
      </w:r>
      <w:r>
        <w:rPr>
          <w:rFonts w:hint="eastAsia" w:ascii="宋体" w:hAnsi="宋体" w:eastAsia="宋体" w:cs="宋体"/>
          <w:sz w:val="24"/>
          <w:szCs w:val="24"/>
        </w:rPr>
        <w:t>人双方签署的，与本项目相关的合同协议书及附件、附录等一切文件，还包括</w:t>
      </w:r>
      <w:r>
        <w:rPr>
          <w:rFonts w:hint="eastAsia" w:ascii="宋体" w:hAnsi="宋体" w:cs="宋体"/>
          <w:sz w:val="24"/>
          <w:szCs w:val="24"/>
          <w:lang w:val="en-US" w:eastAsia="zh-CN"/>
        </w:rPr>
        <w:t>采购</w:t>
      </w:r>
      <w:r>
        <w:rPr>
          <w:rFonts w:hint="eastAsia" w:ascii="宋体" w:hAnsi="宋体" w:eastAsia="宋体" w:cs="宋体"/>
          <w:sz w:val="24"/>
          <w:szCs w:val="24"/>
        </w:rPr>
        <w:t>文件、</w:t>
      </w:r>
      <w:r>
        <w:rPr>
          <w:rFonts w:hint="eastAsia" w:ascii="宋体" w:hAnsi="宋体" w:cs="宋体"/>
          <w:sz w:val="24"/>
          <w:szCs w:val="24"/>
          <w:lang w:eastAsia="zh-CN"/>
        </w:rPr>
        <w:t>响应</w:t>
      </w:r>
      <w:r>
        <w:rPr>
          <w:rFonts w:hint="eastAsia" w:ascii="宋体" w:hAnsi="宋体" w:eastAsia="宋体" w:cs="宋体"/>
          <w:sz w:val="24"/>
          <w:szCs w:val="24"/>
        </w:rPr>
        <w:t>文件中的相关内容及双方签认的补充或修正文件。</w:t>
      </w:r>
    </w:p>
    <w:p>
      <w:pPr>
        <w:ind w:firstLine="482" w:firstLineChars="200"/>
        <w:rPr>
          <w:rFonts w:ascii="宋体" w:hAnsi="宋体" w:eastAsia="宋体" w:cs="宋体"/>
          <w:sz w:val="24"/>
          <w:szCs w:val="24"/>
        </w:rPr>
      </w:pPr>
      <w:r>
        <w:rPr>
          <w:rFonts w:hint="eastAsia" w:ascii="宋体" w:hAnsi="宋体" w:eastAsia="宋体" w:cs="宋体"/>
          <w:b/>
          <w:bCs/>
          <w:sz w:val="24"/>
          <w:szCs w:val="24"/>
        </w:rPr>
        <w:t xml:space="preserve">1.7 </w:t>
      </w:r>
      <w:r>
        <w:rPr>
          <w:rFonts w:hint="eastAsia" w:ascii="宋体" w:hAnsi="宋体" w:eastAsia="宋体" w:cs="宋体"/>
          <w:sz w:val="24"/>
          <w:szCs w:val="24"/>
        </w:rPr>
        <w:t>附件:与本合同的订立、履行有关的，经双方认可的，对本合同约定的内容进行细化、补充、修改、变更的文件、图纸、音像制品等资料。</w:t>
      </w:r>
    </w:p>
    <w:p>
      <w:pPr>
        <w:ind w:firstLine="482" w:firstLineChars="200"/>
        <w:rPr>
          <w:rFonts w:ascii="宋体" w:hAnsi="宋体" w:eastAsia="宋体" w:cs="宋体"/>
          <w:sz w:val="24"/>
          <w:szCs w:val="24"/>
        </w:rPr>
      </w:pPr>
      <w:r>
        <w:rPr>
          <w:rFonts w:hint="eastAsia" w:ascii="宋体" w:hAnsi="宋体" w:eastAsia="宋体" w:cs="宋体"/>
          <w:b/>
          <w:bCs/>
          <w:sz w:val="24"/>
          <w:szCs w:val="24"/>
        </w:rPr>
        <w:t>1.8</w:t>
      </w:r>
      <w:r>
        <w:rPr>
          <w:rFonts w:hint="eastAsia" w:ascii="宋体" w:hAnsi="宋体" w:eastAsia="宋体" w:cs="宋体"/>
          <w:sz w:val="24"/>
          <w:szCs w:val="24"/>
        </w:rPr>
        <w:t xml:space="preserve"> 法律法规:由中国有关部门制定的法律、行政法规、地方性法规、规章及其他规范性文件以及经全国人民代表大会常务委员会批准的中国缔结、参加的国际公约的有关规定。</w:t>
      </w:r>
    </w:p>
    <w:p>
      <w:pPr>
        <w:ind w:firstLine="482" w:firstLineChars="200"/>
        <w:rPr>
          <w:rFonts w:ascii="宋体" w:hAnsi="宋体" w:eastAsia="宋体" w:cs="宋体"/>
          <w:sz w:val="24"/>
          <w:szCs w:val="24"/>
        </w:rPr>
      </w:pPr>
      <w:r>
        <w:rPr>
          <w:rFonts w:hint="eastAsia" w:ascii="宋体" w:hAnsi="宋体" w:eastAsia="宋体" w:cs="宋体"/>
          <w:b/>
          <w:bCs/>
          <w:sz w:val="24"/>
          <w:szCs w:val="24"/>
        </w:rPr>
        <w:t>1.9</w:t>
      </w:r>
      <w:r>
        <w:rPr>
          <w:rFonts w:hint="eastAsia" w:ascii="宋体" w:hAnsi="宋体" w:eastAsia="宋体" w:cs="宋体"/>
          <w:sz w:val="24"/>
          <w:szCs w:val="24"/>
        </w:rPr>
        <w:t>书面形式:指任何手写、打字、印刷或电子文档等用文字表达的方式。</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1.10</w:t>
      </w:r>
      <w:r>
        <w:rPr>
          <w:rFonts w:hint="eastAsia" w:ascii="宋体" w:hAnsi="宋体" w:eastAsia="宋体" w:cs="Times New Roman"/>
          <w:sz w:val="24"/>
          <w:szCs w:val="24"/>
        </w:rPr>
        <w:t>合同价款：指本合同协议书中约定并依本合同约定调整后的价格。</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1.11</w:t>
      </w:r>
      <w:r>
        <w:rPr>
          <w:rFonts w:hint="eastAsia" w:ascii="宋体" w:hAnsi="宋体" w:eastAsia="宋体" w:cs="Times New Roman"/>
          <w:sz w:val="24"/>
          <w:szCs w:val="24"/>
        </w:rPr>
        <w:t>罚款：本合同中所称“罚款”，性质皆属“违约责任”。</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1.12</w:t>
      </w:r>
      <w:r>
        <w:rPr>
          <w:rFonts w:hint="eastAsia" w:ascii="宋体" w:hAnsi="宋体" w:eastAsia="宋体" w:cs="Times New Roman"/>
          <w:sz w:val="24"/>
          <w:szCs w:val="24"/>
        </w:rPr>
        <w:t xml:space="preserve">日、天：本文所述之“日”、“天”均指日历天。 </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1.13</w:t>
      </w:r>
      <w:r>
        <w:rPr>
          <w:rFonts w:hint="eastAsia" w:ascii="宋体" w:hAnsi="宋体" w:eastAsia="宋体" w:cs="Times New Roman"/>
          <w:sz w:val="24"/>
          <w:szCs w:val="24"/>
        </w:rPr>
        <w:t xml:space="preserve">乙方项目负责人：指乙方派驻服务地点负责管理和履行合同的代表。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2.服务项目概况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具体见合同协议书及专用条款中所述。</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3.工作内容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除非本合同另有约定，乙方应对其作业内容的实施、完工负责，乙方的所有义务及工作程序具体见合同协议书及专用条件中所述。</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3.1</w:t>
      </w:r>
      <w:r>
        <w:rPr>
          <w:rFonts w:hint="eastAsia" w:ascii="宋体" w:hAnsi="宋体" w:eastAsia="宋体" w:cs="Times New Roman"/>
          <w:sz w:val="24"/>
          <w:szCs w:val="24"/>
        </w:rPr>
        <w:t>承包范围：以专用合同明确的范围为准。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3.2</w:t>
      </w:r>
      <w:r>
        <w:rPr>
          <w:rFonts w:hint="eastAsia" w:ascii="宋体" w:hAnsi="宋体" w:eastAsia="宋体" w:cs="Times New Roman"/>
          <w:sz w:val="24"/>
          <w:szCs w:val="24"/>
        </w:rPr>
        <w:t xml:space="preserve">承包方式：包人工、包辅材、包机具、包质量、包安全、包文明作业以及总包配合的方式承包。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3.3</w:t>
      </w:r>
      <w:r>
        <w:rPr>
          <w:rFonts w:hint="eastAsia" w:ascii="宋体" w:hAnsi="宋体" w:eastAsia="宋体" w:cs="Times New Roman"/>
          <w:sz w:val="24"/>
          <w:szCs w:val="24"/>
        </w:rPr>
        <w:t>甲方与客户所签订的合同针对甲方在上述承包范围内的所有条款均对乙方具有同等的约束力，乙方必须严格遵守并承担相应的责任。</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4.生产计划与考核</w:t>
      </w:r>
    </w:p>
    <w:p>
      <w:pPr>
        <w:widowControl w:val="0"/>
        <w:spacing w:after="0" w:line="312" w:lineRule="auto"/>
        <w:ind w:firstLine="518" w:firstLineChars="216"/>
        <w:jc w:val="both"/>
        <w:rPr>
          <w:rFonts w:ascii="宋体" w:hAnsi="宋体" w:eastAsia="宋体" w:cs="Times New Roman"/>
          <w:bCs/>
          <w:sz w:val="24"/>
          <w:szCs w:val="24"/>
        </w:rPr>
      </w:pPr>
      <w:r>
        <w:rPr>
          <w:rFonts w:hint="eastAsia" w:ascii="宋体" w:hAnsi="宋体" w:eastAsia="宋体" w:cs="Times New Roman"/>
          <w:bCs/>
          <w:sz w:val="24"/>
          <w:szCs w:val="24"/>
        </w:rPr>
        <w:t>4.1乙方必须按甲方下达的生产调度计划与货源预报，结合自身</w:t>
      </w:r>
      <w:r>
        <w:rPr>
          <w:rFonts w:hint="eastAsia" w:ascii="宋体" w:hAnsi="宋体" w:cs="Times New Roman"/>
          <w:bCs/>
          <w:sz w:val="24"/>
          <w:szCs w:val="24"/>
          <w:lang w:val="en-US" w:eastAsia="zh-CN"/>
        </w:rPr>
        <w:t>合同</w:t>
      </w:r>
      <w:r>
        <w:rPr>
          <w:rFonts w:hint="eastAsia" w:ascii="宋体" w:hAnsi="宋体" w:eastAsia="宋体" w:cs="Times New Roman"/>
          <w:bCs/>
          <w:sz w:val="24"/>
          <w:szCs w:val="24"/>
        </w:rPr>
        <w:t>内容，编制年、月生产保障计划(包括作业地点、车辆安排、计划人数等)。年度计划在本合同签订后五日内报甲方审核确认，作为合同附件，具备合同约束力。</w:t>
      </w:r>
    </w:p>
    <w:p>
      <w:pPr>
        <w:widowControl w:val="0"/>
        <w:spacing w:after="0" w:line="312" w:lineRule="auto"/>
        <w:ind w:firstLine="518" w:firstLineChars="216"/>
        <w:jc w:val="both"/>
        <w:rPr>
          <w:rFonts w:ascii="宋体" w:hAnsi="宋体" w:eastAsia="宋体" w:cs="Times New Roman"/>
          <w:bCs/>
          <w:sz w:val="24"/>
          <w:szCs w:val="24"/>
        </w:rPr>
      </w:pPr>
      <w:r>
        <w:rPr>
          <w:rFonts w:hint="eastAsia" w:ascii="宋体" w:hAnsi="宋体" w:eastAsia="宋体" w:cs="Times New Roman"/>
          <w:bCs/>
          <w:sz w:val="24"/>
          <w:szCs w:val="24"/>
        </w:rPr>
        <w:t>4.2甲方每月对乙方生产、安全、质量、环保履行情况考核一次，如因乙方原因达不到要求，甲方有权根据实际情况对乙方处以100—1000元/次罚款，直至勒令乙方无条件退场且没收履约保证金。</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5.质量标准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5.1</w:t>
      </w:r>
      <w:r>
        <w:rPr>
          <w:rFonts w:hint="eastAsia" w:ascii="宋体" w:hAnsi="宋体" w:eastAsia="宋体" w:cs="Times New Roman"/>
          <w:sz w:val="24"/>
          <w:szCs w:val="24"/>
        </w:rPr>
        <w:t xml:space="preserve">乙方服务质量应达到甲方质量管理标准，质量验收标准按照甲方质量管理规章制度相应条款履行。凡不符合国家规范及甲方要求的质量标准，甲方有权令其返工，返工所有工料费用由乙方负责并承担甲方的损失。返工后仍达不到要求时，甲方有权指令其它班组协助其返工，返工费用由乙方承担并承担违约金1000元/次。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5.2</w:t>
      </w:r>
      <w:r>
        <w:rPr>
          <w:rFonts w:hint="eastAsia" w:ascii="宋体" w:hAnsi="宋体" w:eastAsia="宋体" w:cs="Times New Roman"/>
          <w:sz w:val="24"/>
          <w:szCs w:val="24"/>
        </w:rPr>
        <w:t>甲方在服务过程中提出的整改意见，乙方必须在甲方发出通知后24小时内进行返工或整改。若乙方拒不执行整改意见，或整改不及时，或整改后仍达不到质量要求的每次承担违约金1000元。甲方可雇用第三方进行修补，并直接从乙方结算款或保证金中双倍扣除因此发生的费用，无须通知乙方或征得乙方同意。</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6.甲方权利和义务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6.1甲方代表</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6.1.1</w:t>
      </w:r>
      <w:r>
        <w:rPr>
          <w:rFonts w:hint="eastAsia" w:ascii="宋体" w:hAnsi="宋体" w:eastAsia="宋体" w:cs="Times New Roman"/>
          <w:sz w:val="24"/>
          <w:szCs w:val="24"/>
        </w:rPr>
        <w:t>甲方委派的托管部门在本合同专用条款内写明。甲方托管部门代表甲方行使本合同的约定责任，履行本合同条款。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6.1.2</w:t>
      </w:r>
      <w:r>
        <w:rPr>
          <w:rFonts w:hint="eastAsia" w:ascii="宋体" w:hAnsi="宋体" w:eastAsia="宋体" w:cs="Times New Roman"/>
          <w:sz w:val="24"/>
          <w:szCs w:val="24"/>
        </w:rPr>
        <w:t>除甲方托管部门及其书面确定具有详细权限的代表人外，任何人的签字及行为均不发生效力，不对甲方产生任何约束力。</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6.1.3</w:t>
      </w:r>
      <w:r>
        <w:rPr>
          <w:rFonts w:hint="eastAsia" w:ascii="宋体" w:hAnsi="宋体" w:eastAsia="宋体" w:cs="Times New Roman"/>
          <w:sz w:val="24"/>
          <w:szCs w:val="24"/>
        </w:rPr>
        <w:t>乙方依据合同发出的请求和通知，以书面形式由乙方负责人签字后送交甲方托管部门，甲方托管部门在回执上签字认可并注明时间后视为有效签收。</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6.1.4</w:t>
      </w:r>
      <w:r>
        <w:rPr>
          <w:rFonts w:hint="eastAsia" w:ascii="宋体" w:hAnsi="宋体" w:eastAsia="宋体" w:cs="Times New Roman"/>
          <w:sz w:val="24"/>
          <w:szCs w:val="24"/>
        </w:rPr>
        <w:t>乙方如需更换负责人，应至少提前7天以书面形式通知甲方托管部门，并征得甲方托管部门书面同意，后任继续行使前任的职权，履行前任的义务。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6.1.5</w:t>
      </w:r>
      <w:r>
        <w:rPr>
          <w:rFonts w:hint="eastAsia" w:ascii="宋体" w:hAnsi="宋体" w:eastAsia="宋体" w:cs="Times New Roman"/>
          <w:sz w:val="24"/>
          <w:szCs w:val="24"/>
        </w:rPr>
        <w:t>甲方托管部门有权要求乙方更换甲方托管部门认为不称职的现场管理人员和作业班组、机具。</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6.2 管理职责、权限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甲方托管部门负责行使管理职责，对乙方生产作业的进度、质量、安全、文明施工进行监督和管理，协调乙方同其他相关方的配合关系。对乙方不服从现场管理的行为，有追究其违约责任和终止本合同的权利。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6.3 现场生产条件的提供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6.3.1</w:t>
      </w:r>
      <w:r>
        <w:rPr>
          <w:rFonts w:hint="eastAsia" w:ascii="宋体" w:hAnsi="宋体" w:eastAsia="宋体" w:cs="Times New Roman"/>
          <w:sz w:val="24"/>
          <w:szCs w:val="24"/>
        </w:rPr>
        <w:t>向乙方提供具备生产条件的场地。</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6.3.2</w:t>
      </w:r>
      <w:r>
        <w:rPr>
          <w:rFonts w:hint="eastAsia" w:ascii="宋体" w:hAnsi="宋体" w:eastAsia="宋体" w:cs="Times New Roman"/>
          <w:sz w:val="24"/>
          <w:szCs w:val="24"/>
        </w:rPr>
        <w:t>根据生产情况安排乙方工作，并对乙方进行指导，解决生产作业中遇到的难题。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6.3.3</w:t>
      </w:r>
      <w:r>
        <w:rPr>
          <w:rFonts w:hint="eastAsia" w:ascii="宋体" w:hAnsi="宋体" w:eastAsia="宋体" w:cs="Times New Roman"/>
          <w:sz w:val="24"/>
          <w:szCs w:val="24"/>
        </w:rPr>
        <w:t>按合同约定及时审核乙方递交的结算书，支付作业费用。</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6.3.4</w:t>
      </w:r>
      <w:r>
        <w:rPr>
          <w:rFonts w:hint="eastAsia" w:ascii="宋体" w:hAnsi="宋体" w:eastAsia="宋体" w:cs="Times New Roman"/>
          <w:sz w:val="24"/>
          <w:szCs w:val="24"/>
        </w:rPr>
        <w:t>乙方上岗前，甲方应组织有关人员对乙方人员进行入场教育培训。</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6.3.5</w:t>
      </w:r>
      <w:r>
        <w:rPr>
          <w:rFonts w:hint="eastAsia" w:ascii="宋体" w:hAnsi="宋体" w:eastAsia="宋体" w:cs="Times New Roman"/>
          <w:sz w:val="24"/>
          <w:szCs w:val="24"/>
        </w:rPr>
        <w:t>协调乙方人员与同一生产作业场地的其他人员、单位之间的交叉配合。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6.3.6</w:t>
      </w:r>
      <w:r>
        <w:rPr>
          <w:rFonts w:hint="eastAsia" w:ascii="宋体" w:hAnsi="宋体" w:eastAsia="宋体" w:cs="Times New Roman"/>
          <w:sz w:val="24"/>
          <w:szCs w:val="24"/>
        </w:rPr>
        <w:t>甲方应做的其他工作，双方在本合同专用条款内约定。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6.4 支付结算款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甲方应按本合同约定办理结算，向乙方支付服务款。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6.5 其他</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6.5.1</w:t>
      </w:r>
      <w:r>
        <w:rPr>
          <w:rFonts w:hint="eastAsia" w:ascii="宋体" w:hAnsi="宋体" w:eastAsia="宋体" w:cs="Times New Roman"/>
          <w:sz w:val="24"/>
          <w:szCs w:val="24"/>
        </w:rPr>
        <w:t xml:space="preserve">其他权利义务由双方在专用条款中约定。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7.乙方权利及义务</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7.1乙方派驻负责人、管理人员及组织架构</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 xml:space="preserve">7.1.1 </w:t>
      </w:r>
      <w:r>
        <w:rPr>
          <w:rFonts w:hint="eastAsia" w:ascii="宋体" w:hAnsi="宋体" w:eastAsia="宋体" w:cs="Times New Roman"/>
          <w:sz w:val="24"/>
          <w:szCs w:val="24"/>
        </w:rPr>
        <w:t>乙方负责人全权负责乙方现场管理，代表乙方行使与本合同有关的权利和义务，并与甲方保持通畅的通讯联系和现场配合，乙方对该负责人所有基于履行本合同约定的行为承担全部法律责任。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7.1.2</w:t>
      </w:r>
      <w:r>
        <w:rPr>
          <w:rFonts w:hint="eastAsia" w:ascii="宋体" w:hAnsi="宋体" w:eastAsia="宋体" w:cs="Times New Roman"/>
          <w:sz w:val="24"/>
          <w:szCs w:val="24"/>
        </w:rPr>
        <w:t>乙方必须按</w:t>
      </w:r>
      <w:r>
        <w:rPr>
          <w:rFonts w:hint="eastAsia" w:ascii="宋体" w:hAnsi="宋体" w:cs="Times New Roman"/>
          <w:sz w:val="24"/>
          <w:szCs w:val="24"/>
          <w:lang w:eastAsia="zh-CN"/>
        </w:rPr>
        <w:t>响应</w:t>
      </w:r>
      <w:r>
        <w:rPr>
          <w:rFonts w:hint="eastAsia" w:ascii="宋体" w:hAnsi="宋体" w:eastAsia="宋体" w:cs="Times New Roman"/>
          <w:sz w:val="24"/>
          <w:szCs w:val="24"/>
        </w:rPr>
        <w:t>文件要求在现场派驻管理人员且不得随意更换。管理人员每周驻现场时间不得少于40个小时。乙方委派的管理人员和作业人员必须符合当地政府规定的上岗条件，持有上岗证。乙方主要管理人员的变动须经甲方同意，若甲方认为乙方管理人员不能胜任其工作，则有权要求乙方更换，乙方必须在5天内提交新人选。若乙方未在规定时间提交人选或两次提出的人选都不能令甲方满意，视为乙方违约，甲方有权终止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7.1.3</w:t>
      </w:r>
      <w:r>
        <w:rPr>
          <w:rFonts w:hint="eastAsia" w:ascii="宋体" w:hAnsi="宋体" w:eastAsia="宋体" w:cs="Times New Roman"/>
          <w:sz w:val="24"/>
          <w:szCs w:val="24"/>
        </w:rPr>
        <w:t>乙方必须按</w:t>
      </w:r>
      <w:r>
        <w:rPr>
          <w:rFonts w:hint="eastAsia" w:ascii="宋体" w:hAnsi="宋体" w:cs="Times New Roman"/>
          <w:sz w:val="24"/>
          <w:szCs w:val="24"/>
          <w:lang w:eastAsia="zh-CN"/>
        </w:rPr>
        <w:t>响应</w:t>
      </w:r>
      <w:r>
        <w:rPr>
          <w:rFonts w:hint="eastAsia" w:ascii="宋体" w:hAnsi="宋体" w:eastAsia="宋体" w:cs="Times New Roman"/>
          <w:sz w:val="24"/>
          <w:szCs w:val="24"/>
        </w:rPr>
        <w:t>文件要求明确该项目组织架构，若发生变更时，必须经甲方托管部门同意，并在五日内报甲方托管部门备案。</w:t>
      </w:r>
    </w:p>
    <w:p>
      <w:pPr>
        <w:widowControl w:val="0"/>
        <w:spacing w:after="0" w:line="312" w:lineRule="auto"/>
        <w:ind w:firstLine="520" w:firstLineChars="216"/>
        <w:jc w:val="both"/>
        <w:rPr>
          <w:rFonts w:ascii="宋体" w:hAnsi="宋体" w:eastAsia="宋体" w:cs="Times New Roman"/>
          <w:b/>
          <w:color w:val="auto"/>
          <w:sz w:val="24"/>
          <w:szCs w:val="24"/>
        </w:rPr>
      </w:pPr>
      <w:r>
        <w:rPr>
          <w:rFonts w:hint="eastAsia" w:ascii="宋体" w:hAnsi="宋体" w:eastAsia="宋体" w:cs="Times New Roman"/>
          <w:b/>
          <w:color w:val="auto"/>
          <w:sz w:val="24"/>
          <w:szCs w:val="24"/>
        </w:rPr>
        <w:t>7.2生产作业</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.1</w:t>
      </w:r>
      <w:r>
        <w:rPr>
          <w:rFonts w:hint="eastAsia" w:ascii="宋体" w:hAnsi="宋体" w:eastAsia="宋体" w:cs="Times New Roman"/>
          <w:sz w:val="24"/>
          <w:szCs w:val="24"/>
        </w:rPr>
        <w:t>乙方必须遵守甲方各项规章制度，服从甲方统一指挥调度；须服从甲方转发的相关方与作业范围有关的指令，但乙方不得以任何理由擅自与相关方发生直接工作联系。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.2</w:t>
      </w:r>
      <w:r>
        <w:rPr>
          <w:rFonts w:hint="eastAsia" w:ascii="宋体" w:hAnsi="宋体" w:eastAsia="宋体" w:cs="Times New Roman"/>
          <w:sz w:val="24"/>
          <w:szCs w:val="24"/>
        </w:rPr>
        <w:t>乙方须按时提交报表、完整的原始技术经济资料，配合甲方办理完工验收，完成与作业内容相关的资料。</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.3</w:t>
      </w:r>
      <w:r>
        <w:rPr>
          <w:rFonts w:hint="eastAsia" w:ascii="宋体" w:hAnsi="宋体" w:eastAsia="宋体" w:cs="Times New Roman"/>
          <w:sz w:val="24"/>
          <w:szCs w:val="24"/>
        </w:rPr>
        <w:t>乙方须妥善保管、合理使用甲方提供或租赁给乙方使用的设备、周转材料及其他设施，如有人为损坏或遗失，应照价赔偿。</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.4</w:t>
      </w:r>
      <w:r>
        <w:rPr>
          <w:rFonts w:hint="eastAsia" w:ascii="宋体" w:hAnsi="宋体" w:eastAsia="宋体" w:cs="Times New Roman"/>
          <w:sz w:val="24"/>
          <w:szCs w:val="24"/>
        </w:rPr>
        <w:t>乙方须遵守国家和地方有关的环境保护、噪音管理的各项法律规定。</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.5</w:t>
      </w:r>
      <w:r>
        <w:rPr>
          <w:rFonts w:hint="eastAsia" w:ascii="宋体" w:hAnsi="宋体" w:eastAsia="宋体" w:cs="Times New Roman"/>
          <w:sz w:val="24"/>
          <w:szCs w:val="24"/>
        </w:rPr>
        <w:t>乙方应按国家规定提供劳动保护用品，配备雨、雪天劳动保护用品并须随时做好雨雪天施工及除雪的准备，所有费用已包含在单价中，甲方不另承担。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7.3现场保护</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遵守甲方现场保护的相关规定，充分考虑到生产作业和各工种、各专业交叉作业对作业现场造成破坏的风险，妥善做好作业场地周围建筑物、构筑物和地下管线和工程部分的成品、半成品保护工作，若发生损坏，除非乙方举证证明其已尽到保护义务，否则乙方自行承担由此引起的一切经济损失及各种罚款。</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7.4临近建筑物、地下构筑物的保护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乙方须认真做好作业现场责任范围内的地下管线、临近建筑物、设备、构筑物及交通要道、人行道等的保护工作。若此类建筑、设备、管线及道路发生了损坏，除非乙方举证证明其已尽到保护义务，否则因修复损坏及因此发生的赔偿等一切责任均由乙方承担。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7.5人员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7.5.1</w:t>
      </w:r>
      <w:r>
        <w:rPr>
          <w:rFonts w:hint="eastAsia" w:ascii="宋体" w:hAnsi="宋体" w:eastAsia="宋体" w:cs="Times New Roman"/>
          <w:sz w:val="24"/>
          <w:szCs w:val="24"/>
        </w:rPr>
        <w:t>对本合同作业范围内的服务质量向甲方负责，组织具有相应技术水平的熟练作业人员投入工作,按合同约定按期、保质、保量、安全地完成承包范围内的工作内容；特种作业人员必须持证上岗。应解决其作业人员的吃、住、行等问题，费用由乙方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w:t>
      </w:r>
      <w:r>
        <w:rPr>
          <w:rFonts w:hint="eastAsia" w:ascii="宋体" w:hAnsi="宋体" w:eastAsia="宋体" w:cs="Times New Roman"/>
          <w:b/>
          <w:sz w:val="24"/>
          <w:szCs w:val="24"/>
        </w:rPr>
        <w:t>.2</w:t>
      </w:r>
      <w:r>
        <w:rPr>
          <w:rFonts w:hint="eastAsia" w:ascii="宋体" w:hAnsi="宋体" w:eastAsia="宋体" w:cs="Times New Roman"/>
          <w:sz w:val="24"/>
          <w:szCs w:val="24"/>
        </w:rPr>
        <w:t>乙方必须严格遵守先与作业人员签订劳动合同后进场作业的基本原则，配合甲方实行项目期限内所有作业人员的动态实名制管理。签订本合同时,乙方必须与拟进场人员签订劳动合同，进场人员的劳动合同、身份证复印件及工资卡信息须在合同签订时提供给甲方备案，并造册上报甲方作为本合同的组成部分。劳动合同与所报花名册必须与相应人员本人身份证名字及事实相符。劳动合同要求明确工资支付方式、支付标准(不低于当地最低工资标准)及工资支付时间等条款；提供服务过程中须建立工资支付台账、进出场登记台账，并将作业人员本人签字确认的工资支付书面记录保存两年以上备查。乙方必须保证其人员的稳定，不能随意变动，如需变动或增减人员，必须提前三天向甲方托管部门提供变更人员名单。甲方有权随时对乙方人员与花名册及劳动合同进行查对，如发现乙方人员与花名册不符，则乙方向甲方支付1000元/人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7.5.3</w:t>
      </w:r>
      <w:r>
        <w:rPr>
          <w:rFonts w:hint="eastAsia" w:ascii="宋体" w:hAnsi="宋体" w:eastAsia="宋体" w:cs="Times New Roman"/>
          <w:sz w:val="24"/>
          <w:szCs w:val="24"/>
        </w:rPr>
        <w:t>乙方应确保作业人员工资的按期足额发放，否则属于违约。甲方有权督促乙方将工资按月支付给作业人员本人，有权监督乙方依法与招用的作业人员签订劳动合同并严格履行合同内容。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7.5.4</w:t>
      </w:r>
      <w:r>
        <w:rPr>
          <w:rFonts w:hint="eastAsia" w:ascii="宋体" w:hAnsi="宋体" w:eastAsia="宋体" w:cs="Times New Roman"/>
          <w:sz w:val="24"/>
          <w:szCs w:val="24"/>
        </w:rPr>
        <w:t>乙方严禁雇佣未成年人(未满14周岁)、残疾人、超过55岁的男性及超过50岁的女性现场作业人员。每发现一例则按专用条款约定承担违约金。若因乙方雇佣人员不符合约定导致安全责任事故，则乙方应承担责任，并赔偿由此给甲方造成的损失。</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7.5.5</w:t>
      </w:r>
      <w:r>
        <w:rPr>
          <w:rFonts w:hint="eastAsia" w:ascii="宋体" w:hAnsi="宋体" w:eastAsia="宋体" w:cs="Times New Roman"/>
          <w:sz w:val="24"/>
          <w:szCs w:val="24"/>
        </w:rPr>
        <w:t>乙方要加强对作业人员的进场与日常教育，教育内容不限于安全生产，合法合理维权方法，要求作业人员要依法履行对子女的监护责任和抚养义务，务工期间需委托有监护能力的亲属或成年人监护照料未成年子女，不得让不满16周岁的子女脱离监护单独居住生活；要密切关注委托监护质量，对无力监护或者监护不到位的受委托人要及时更换；务工父母要每周不少于1次与子女沟通交流，利用春节或寒暑假等节假日尽量与子女团聚或见面每年不少于1次，及时了解掌握子女的学习生活和思想动态，加强亲情关爱，做到安全生产和关爱子女两不误。</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7.6免除甲方责任</w:t>
      </w:r>
      <w:r>
        <w:rPr>
          <w:rFonts w:hint="eastAsia" w:ascii="宋体" w:hAnsi="宋体" w:eastAsia="宋体" w:cs="Times New Roman"/>
          <w:sz w:val="24"/>
          <w:szCs w:val="24"/>
        </w:rPr>
        <w:t xml:space="preserve">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乙方应在履行本合同项下约定义务时保证，甲方在本合同约定的服务范围的实施、完工以及保修过程中免于承担(由于乙方原因造成的)与下述事项有关的任何责任、费用、索赔和诉讼：</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(1)任何人员的伤亡；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(2)任何财产的损失或损害；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(3)由于乙方的疏忽、过失导致的连带责任。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如乙方在服务期限内造成以上事项或导致甲方因以上事项承担相关责任，乙方自愿按专用条款约定金额承担违约责任，并赔偿甲方因此所受的一切损失，如赔偿金、诉讼费、差旅费等。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7.7禁止转包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乙方严禁将项目转包或再分包，否则甲方有权单方终止合同并根据乙方提供的履约担保索取赔偿，担保金额不足以承担甲方损失时，乙方应向甲方支付不足部分。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7.8其他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乙方应承担的其他工作，双方在本合同专用条款内约定。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8.安全管理 、文明</w:t>
      </w:r>
      <w:r>
        <w:rPr>
          <w:rFonts w:hint="eastAsia" w:ascii="宋体" w:hAnsi="宋体" w:eastAsia="宋体" w:cs="Times New Roman"/>
          <w:b/>
          <w:sz w:val="24"/>
          <w:szCs w:val="24"/>
          <w:lang w:val="en-US" w:eastAsia="zh-CN"/>
        </w:rPr>
        <w:t>作业</w:t>
      </w:r>
      <w:r>
        <w:rPr>
          <w:rFonts w:hint="eastAsia" w:ascii="宋体" w:hAnsi="宋体" w:eastAsia="宋体" w:cs="Times New Roman"/>
          <w:b/>
          <w:sz w:val="24"/>
          <w:szCs w:val="24"/>
        </w:rPr>
        <w:t xml:space="preserve">及环境保护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8.1安全管理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8.1.1</w:t>
      </w:r>
      <w:r>
        <w:rPr>
          <w:rFonts w:hint="eastAsia" w:ascii="宋体" w:hAnsi="宋体" w:eastAsia="宋体" w:cs="Times New Roman"/>
          <w:sz w:val="24"/>
          <w:szCs w:val="24"/>
        </w:rPr>
        <w:t>乙方必须建立健全安全组织机构，设立安全负责人、专职安全员及班组兼职安全员，负责日常安全管理工作。乙方必须加强安全管理，确保无重伤、死亡事故。采取必要的安全防护措施，消除事故隐患。</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8.1.2</w:t>
      </w:r>
      <w:r>
        <w:rPr>
          <w:rFonts w:hint="eastAsia" w:ascii="宋体" w:hAnsi="宋体" w:eastAsia="宋体" w:cs="Times New Roman"/>
          <w:sz w:val="24"/>
          <w:szCs w:val="24"/>
        </w:rPr>
        <w:t>乙方必须落实三级安全教育、安全技术交底、工前会、班前会；建立班组台账并每月更新；落实班组安全活动及每个工作日班前安全教育，并填写班前安全活动记录，按时上交甲方托管部门备案；严格执行国家、地方和甲方制定的安全操作规程，所属特种作业人员必须持证上岗；所属设备、仪器(仪表)均须满足相关要求。</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8.1.3</w:t>
      </w:r>
      <w:r>
        <w:rPr>
          <w:rFonts w:hint="eastAsia" w:ascii="宋体" w:hAnsi="宋体" w:eastAsia="宋体" w:cs="Times New Roman"/>
          <w:sz w:val="24"/>
          <w:szCs w:val="24"/>
        </w:rPr>
        <w:t>严禁带病上岗、疲劳作业、酒后上岗和体力不支上岗，因此发生的安全事故乙方自负责任。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8.1.4</w:t>
      </w:r>
      <w:r>
        <w:rPr>
          <w:rFonts w:hint="eastAsia" w:ascii="宋体" w:hAnsi="宋体" w:eastAsia="宋体" w:cs="Times New Roman"/>
          <w:sz w:val="24"/>
          <w:szCs w:val="24"/>
        </w:rPr>
        <w:t>由于乙方安全措施不力及乙方其他责任造成事故发生的费用，包括设备设施及工程机械的修复返工费用，伤病人员的医疗、护理、补偿费用，死亡人员的丧葬、赔偿费用和因安全事故产生的违约金等费用均由乙方自行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8.1.5</w:t>
      </w:r>
      <w:r>
        <w:rPr>
          <w:rFonts w:hint="eastAsia" w:ascii="宋体" w:hAnsi="宋体" w:eastAsia="宋体" w:cs="Times New Roman"/>
          <w:sz w:val="24"/>
          <w:szCs w:val="24"/>
        </w:rPr>
        <w:t>有关安全生产管理权利义务，甲乙双方另行签订协议书(详见附件二)，乙方必须严格按甲方的有关制度执行。有关生产作业安全的补充约定，由甲乙双方协商在专用条款中明确。</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8.2文明</w:t>
      </w:r>
      <w:r>
        <w:rPr>
          <w:rFonts w:hint="eastAsia" w:ascii="宋体" w:hAnsi="宋体" w:eastAsia="宋体" w:cs="Times New Roman"/>
          <w:b/>
          <w:sz w:val="24"/>
          <w:szCs w:val="24"/>
          <w:lang w:val="en-US" w:eastAsia="zh-CN"/>
        </w:rPr>
        <w:t>作业</w:t>
      </w:r>
      <w:r>
        <w:rPr>
          <w:rFonts w:hint="eastAsia" w:ascii="宋体" w:hAnsi="宋体" w:eastAsia="宋体" w:cs="Times New Roman"/>
          <w:b/>
          <w:sz w:val="24"/>
          <w:szCs w:val="24"/>
        </w:rPr>
        <w:t>与维护</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8.2.1</w:t>
      </w:r>
      <w:r>
        <w:rPr>
          <w:rFonts w:hint="eastAsia" w:ascii="宋体" w:hAnsi="宋体" w:eastAsia="宋体" w:cs="Times New Roman"/>
          <w:sz w:val="24"/>
          <w:szCs w:val="24"/>
        </w:rPr>
        <w:t>乙方在提供服务期间，应加强内部文明</w:t>
      </w:r>
      <w:r>
        <w:rPr>
          <w:rFonts w:hint="eastAsia" w:ascii="宋体" w:hAnsi="宋体" w:eastAsia="宋体" w:cs="Times New Roman"/>
          <w:sz w:val="24"/>
          <w:szCs w:val="24"/>
          <w:lang w:val="en-US" w:eastAsia="zh-CN"/>
        </w:rPr>
        <w:t>作业</w:t>
      </w:r>
      <w:r>
        <w:rPr>
          <w:rFonts w:hint="eastAsia" w:ascii="宋体" w:hAnsi="宋体" w:eastAsia="宋体" w:cs="Times New Roman"/>
          <w:sz w:val="24"/>
          <w:szCs w:val="24"/>
        </w:rPr>
        <w:t>教育，搞好现场区域及住宿范围内的清洁卫生。</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8.2.2</w:t>
      </w:r>
      <w:r>
        <w:rPr>
          <w:rFonts w:hint="eastAsia" w:ascii="宋体" w:hAnsi="宋体" w:eastAsia="宋体" w:cs="Times New Roman"/>
          <w:sz w:val="24"/>
          <w:szCs w:val="24"/>
        </w:rPr>
        <w:t>乙方作业现场、机具及材料堆放必须在甲方指定地点且整齐、井然有序。</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8.2.3</w:t>
      </w:r>
      <w:r>
        <w:rPr>
          <w:rFonts w:hint="eastAsia" w:ascii="宋体" w:hAnsi="宋体" w:eastAsia="宋体" w:cs="Times New Roman"/>
          <w:sz w:val="24"/>
          <w:szCs w:val="24"/>
        </w:rPr>
        <w:t>乙方在生产作业期间，严禁违章作业、野蛮操作以及打赤膊、穿拖鞋、骂人、争吵、扯皮打架等不文明行为。每发生一次，承担违约金。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8.2.4</w:t>
      </w:r>
      <w:r>
        <w:rPr>
          <w:rFonts w:hint="eastAsia" w:ascii="宋体" w:hAnsi="宋体" w:eastAsia="宋体" w:cs="Times New Roman"/>
          <w:sz w:val="24"/>
          <w:szCs w:val="24"/>
        </w:rPr>
        <w:t>乙方落实管理人员及作业人员必须正确使用符合国家标准的劳动保护用品。安全防护用品的采购与维护保养由乙方自行负责。</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8.3 环境管理与职业健康</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8.3.1</w:t>
      </w:r>
      <w:r>
        <w:rPr>
          <w:rFonts w:hint="eastAsia" w:ascii="宋体" w:hAnsi="宋体" w:eastAsia="宋体" w:cs="Times New Roman"/>
          <w:sz w:val="24"/>
          <w:szCs w:val="24"/>
        </w:rPr>
        <w:t>乙方在生产作业过程中应遵守职业健康、环境保护、消防、安全生产有关管理规定，并办理相关手续，承担由此发生的费用，严格按标准进行生产作业。凡因违反政府规定引起的所有责任，均由乙方承担。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11.合同价格</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11.1 合同价格模式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下列合同价款的方式，甲、乙双方在专用合同中约定采用其中的一种：</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(1)固定综合单价，作业量按吨单价计算，结算时综合单价不予调整，作业量计算和变更价款的调整具体在本合同专用条款内约定；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(2)其他方式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11.2合同价格内包括的风险及费用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11.2.1</w:t>
      </w:r>
      <w:r>
        <w:rPr>
          <w:rFonts w:hint="eastAsia" w:ascii="宋体" w:hAnsi="宋体" w:eastAsia="宋体" w:cs="Times New Roman"/>
          <w:sz w:val="24"/>
          <w:szCs w:val="24"/>
        </w:rPr>
        <w:t>除本合同另有约定外，乙方不得以低于成本、出现亏损等任何原因要求调高价款。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11.2.2</w:t>
      </w:r>
      <w:r>
        <w:rPr>
          <w:rFonts w:hint="eastAsia" w:ascii="宋体" w:hAnsi="宋体" w:eastAsia="宋体" w:cs="Times New Roman"/>
          <w:sz w:val="24"/>
          <w:szCs w:val="24"/>
        </w:rPr>
        <w:t>除非专用条款另有约定，否则下述风险及费用已含在本合同价款内，不予调整：</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(1)乙方完成的实际作业量与乙方标价的清单内作业量的差异；</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(2)经过乙方标价的作业量清单(或乙方</w:t>
      </w:r>
      <w:r>
        <w:rPr>
          <w:rFonts w:hint="eastAsia" w:ascii="宋体" w:hAnsi="宋体" w:cs="Times New Roman"/>
          <w:sz w:val="24"/>
          <w:szCs w:val="24"/>
          <w:lang w:eastAsia="zh-CN"/>
        </w:rPr>
        <w:t>响应</w:t>
      </w:r>
      <w:r>
        <w:rPr>
          <w:rFonts w:hint="eastAsia" w:ascii="宋体" w:hAnsi="宋体" w:eastAsia="宋体" w:cs="Times New Roman"/>
          <w:sz w:val="24"/>
          <w:szCs w:val="24"/>
        </w:rPr>
        <w:t>报价)各分项、各子目中的计算、价格错误及组价的漏项；</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(3)乙方为完成本合同所述工作范围内及相关的所有工作内容发生的费用；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(4)乙方服务范围或作业量的增加或减少导致价格的变化；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(5)材料价格及人工价格上涨或下落；</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(6)税率及费率的变化；</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(7)国家法律、法规、政策的变化；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(4)当地行政管理部门公布的各种价格调整；</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(5)其他。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11.3合同价款调整</w:t>
      </w:r>
    </w:p>
    <w:p>
      <w:pPr>
        <w:widowControl w:val="0"/>
        <w:spacing w:after="0" w:line="312" w:lineRule="auto"/>
        <w:ind w:firstLine="520" w:firstLineChars="216"/>
        <w:jc w:val="both"/>
        <w:rPr>
          <w:rFonts w:ascii="宋体" w:hAnsi="宋体" w:eastAsia="宋体" w:cs="Times New Roman"/>
          <w:b w:val="0"/>
          <w:bCs/>
          <w:sz w:val="24"/>
          <w:szCs w:val="24"/>
        </w:rPr>
      </w:pPr>
      <w:r>
        <w:rPr>
          <w:rFonts w:hint="eastAsia" w:ascii="宋体" w:hAnsi="宋体" w:eastAsia="宋体" w:cs="Times New Roman"/>
          <w:b/>
          <w:bCs w:val="0"/>
          <w:sz w:val="24"/>
          <w:szCs w:val="24"/>
        </w:rPr>
        <w:t>11.3.1</w:t>
      </w:r>
      <w:r>
        <w:rPr>
          <w:rFonts w:hint="eastAsia" w:ascii="宋体" w:hAnsi="宋体" w:eastAsia="宋体" w:cs="Times New Roman"/>
          <w:b w:val="0"/>
          <w:bCs/>
          <w:sz w:val="24"/>
          <w:szCs w:val="24"/>
        </w:rPr>
        <w:t xml:space="preserve">合同价款的调整因素包括：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(1)甲方签字认可的签证与索赔(详见附件三)，必须按甲方结算管理制度经相关人员审核签字后生效；</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(2)本合同中约定的各项违约责任；</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(3)双方在专用条款中约定的其他因素。</w:t>
      </w:r>
    </w:p>
    <w:p>
      <w:pPr>
        <w:widowControl w:val="0"/>
        <w:spacing w:after="0" w:line="312" w:lineRule="auto"/>
        <w:ind w:firstLine="520" w:firstLineChars="216"/>
        <w:jc w:val="both"/>
        <w:rPr>
          <w:rFonts w:ascii="宋体" w:hAnsi="宋体" w:eastAsia="宋体" w:cs="Times New Roman"/>
          <w:b w:val="0"/>
          <w:bCs/>
          <w:sz w:val="24"/>
          <w:szCs w:val="24"/>
        </w:rPr>
      </w:pPr>
      <w:r>
        <w:rPr>
          <w:rFonts w:hint="eastAsia" w:ascii="宋体" w:hAnsi="宋体" w:eastAsia="宋体" w:cs="Times New Roman"/>
          <w:b/>
          <w:bCs w:val="0"/>
          <w:sz w:val="24"/>
          <w:szCs w:val="24"/>
        </w:rPr>
        <w:t>11.3.2</w:t>
      </w:r>
      <w:r>
        <w:rPr>
          <w:rFonts w:hint="eastAsia" w:ascii="宋体" w:hAnsi="宋体" w:eastAsia="宋体" w:cs="Times New Roman"/>
          <w:b w:val="0"/>
          <w:bCs/>
          <w:sz w:val="24"/>
          <w:szCs w:val="24"/>
        </w:rPr>
        <w:t>合同价款调整方法</w:t>
      </w:r>
    </w:p>
    <w:p>
      <w:pPr>
        <w:widowControl w:val="0"/>
        <w:spacing w:after="0" w:line="312" w:lineRule="auto"/>
        <w:ind w:firstLine="518" w:firstLineChars="216"/>
        <w:jc w:val="both"/>
        <w:rPr>
          <w:rFonts w:ascii="宋体" w:hAnsi="宋体" w:eastAsia="宋体" w:cs="Times New Roman"/>
          <w:bCs/>
          <w:sz w:val="24"/>
          <w:szCs w:val="24"/>
        </w:rPr>
      </w:pPr>
      <w:r>
        <w:rPr>
          <w:rFonts w:hint="eastAsia" w:ascii="宋体" w:hAnsi="宋体" w:eastAsia="宋体" w:cs="Times New Roman"/>
          <w:bCs/>
          <w:sz w:val="24"/>
          <w:szCs w:val="24"/>
        </w:rPr>
        <w:t xml:space="preserve">(1)价格调整的程序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若发生影响本合同价款的事由，乙方需在七天内向甲方提出调整本合同价款的书面请求并附所有证明资料。若乙方未按本条所述时限和方式提出合同价款调整的请求，则甲方有权单方面确认调整金额，乙方不得再行提出任何异议。</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(2)价格调整的计算方式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因不可控因素导致重大变更发生的价格调整，清单中已有相同项目的，按照已有项目填报单价调整；清单中有类似项目的，参照类似项目填报单价调整；清单中没有相同或类似项目的，由双方协商确定。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(3)签证、索赔价款的确定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按实际发生的人工、材料及机械费用计算，不计取管理费等其它费用。其中人工单价按专用条款中约定的工日单价计取。另除甲方指挥不当造成的用工和返工可向甲方签证外，不再有计时工。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12.合同价款的支付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12.1支付方式：</w:t>
      </w:r>
      <w:r>
        <w:rPr>
          <w:rFonts w:hint="eastAsia" w:ascii="宋体" w:hAnsi="宋体" w:eastAsia="宋体" w:cs="Times New Roman"/>
          <w:sz w:val="24"/>
          <w:szCs w:val="24"/>
        </w:rPr>
        <w:t>甲乙双方按照专用条款约定方式支付合同价款。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12.1.1</w:t>
      </w:r>
      <w:r>
        <w:rPr>
          <w:rFonts w:hint="eastAsia" w:ascii="宋体" w:hAnsi="宋体" w:eastAsia="宋体" w:cs="Times New Roman"/>
          <w:sz w:val="24"/>
          <w:szCs w:val="24"/>
        </w:rPr>
        <w:t xml:space="preserve"> 乙方应确保作业人员的权益，作业人员工资必须按月支付，乙方制作当月作业人员《工资结算表》经甲方托管部门负责人审核后签字确认，由甲方采取银行转账方式汇至乙方公司账户，乙方直接转账支付至每个作业人员个人银行账户(工资结算表详见附件四)。合同价款不足以支付劳务工资时，由乙方补足。</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12.1.2</w:t>
      </w:r>
      <w:r>
        <w:rPr>
          <w:rFonts w:hint="eastAsia" w:ascii="宋体" w:hAnsi="宋体" w:eastAsia="宋体" w:cs="Times New Roman"/>
          <w:sz w:val="24"/>
          <w:szCs w:val="24"/>
        </w:rPr>
        <w:t>无论甲方采取何种付款方式，乙方必须确保其作业人员工资按月支付，且每月支付比例不低于当月应发工资的80%；项目完工或退场时，作业人员工资100%支付完。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12.1.3</w:t>
      </w:r>
      <w:r>
        <w:rPr>
          <w:rFonts w:ascii="宋体" w:hAnsi="宋体" w:eastAsia="宋体" w:cs="Times New Roman"/>
          <w:sz w:val="24"/>
          <w:szCs w:val="24"/>
        </w:rPr>
        <w:t>乙方须按</w:t>
      </w:r>
      <w:r>
        <w:rPr>
          <w:rFonts w:hint="eastAsia" w:ascii="宋体" w:hAnsi="宋体" w:eastAsia="宋体" w:cs="Times New Roman"/>
          <w:sz w:val="24"/>
          <w:szCs w:val="24"/>
        </w:rPr>
        <w:t>结算</w:t>
      </w:r>
      <w:r>
        <w:rPr>
          <w:rFonts w:ascii="宋体" w:hAnsi="宋体" w:eastAsia="宋体" w:cs="Times New Roman"/>
          <w:sz w:val="24"/>
          <w:szCs w:val="24"/>
        </w:rPr>
        <w:t>当月</w:t>
      </w:r>
      <w:r>
        <w:rPr>
          <w:rFonts w:hint="eastAsia" w:ascii="宋体" w:hAnsi="宋体" w:eastAsia="宋体" w:cs="Times New Roman"/>
          <w:sz w:val="24"/>
          <w:szCs w:val="24"/>
        </w:rPr>
        <w:t>审定的结算款全</w:t>
      </w:r>
      <w:r>
        <w:rPr>
          <w:rFonts w:ascii="宋体" w:hAnsi="宋体" w:eastAsia="宋体" w:cs="Times New Roman"/>
          <w:sz w:val="24"/>
          <w:szCs w:val="24"/>
        </w:rPr>
        <w:t>额提供</w:t>
      </w:r>
      <w:r>
        <w:rPr>
          <w:rFonts w:hint="eastAsia" w:ascii="宋体" w:hAnsi="宋体" w:eastAsia="宋体" w:cs="Times New Roman"/>
          <w:sz w:val="24"/>
          <w:szCs w:val="24"/>
        </w:rPr>
        <w:t>增值税专用发票</w:t>
      </w:r>
      <w:r>
        <w:rPr>
          <w:rFonts w:ascii="宋体" w:hAnsi="宋体" w:eastAsia="宋体" w:cs="Times New Roman"/>
          <w:sz w:val="24"/>
          <w:szCs w:val="24"/>
        </w:rPr>
        <w:t>，甲方凭</w:t>
      </w:r>
      <w:r>
        <w:rPr>
          <w:rFonts w:hint="eastAsia" w:ascii="宋体" w:hAnsi="宋体" w:eastAsia="宋体" w:cs="Times New Roman"/>
          <w:sz w:val="24"/>
          <w:szCs w:val="24"/>
        </w:rPr>
        <w:t>增值税专用</w:t>
      </w:r>
      <w:r>
        <w:rPr>
          <w:rFonts w:ascii="宋体" w:hAnsi="宋体" w:eastAsia="宋体" w:cs="Times New Roman"/>
          <w:sz w:val="24"/>
          <w:szCs w:val="24"/>
        </w:rPr>
        <w:t>发票</w:t>
      </w:r>
      <w:r>
        <w:rPr>
          <w:rFonts w:hint="eastAsia" w:ascii="宋体" w:hAnsi="宋体" w:eastAsia="宋体" w:cs="Times New Roman"/>
          <w:sz w:val="24"/>
          <w:szCs w:val="24"/>
        </w:rPr>
        <w:t>按约定比例</w:t>
      </w:r>
      <w:r>
        <w:rPr>
          <w:rFonts w:ascii="宋体" w:hAnsi="宋体" w:eastAsia="宋体" w:cs="Times New Roman"/>
          <w:sz w:val="24"/>
          <w:szCs w:val="24"/>
        </w:rPr>
        <w:t>支付</w:t>
      </w:r>
      <w:r>
        <w:rPr>
          <w:rFonts w:hint="eastAsia" w:ascii="宋体" w:hAnsi="宋体" w:eastAsia="宋体" w:cs="Times New Roman"/>
          <w:sz w:val="24"/>
          <w:szCs w:val="24"/>
        </w:rPr>
        <w:t>结算</w:t>
      </w:r>
      <w:r>
        <w:rPr>
          <w:rFonts w:ascii="宋体" w:hAnsi="宋体" w:eastAsia="宋体" w:cs="Times New Roman"/>
          <w:sz w:val="24"/>
          <w:szCs w:val="24"/>
        </w:rPr>
        <w:t>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12.2支付比例：</w:t>
      </w:r>
      <w:r>
        <w:rPr>
          <w:rFonts w:hint="eastAsia" w:ascii="宋体" w:hAnsi="宋体" w:eastAsia="宋体" w:cs="Times New Roman"/>
          <w:sz w:val="24"/>
          <w:szCs w:val="24"/>
        </w:rPr>
        <w:t>在本合同专用条款中明确。</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12.3延期或不足额付款：</w:t>
      </w:r>
      <w:r>
        <w:rPr>
          <w:rFonts w:hint="eastAsia" w:ascii="宋体" w:hAnsi="宋体" w:eastAsia="宋体" w:cs="Times New Roman"/>
          <w:sz w:val="24"/>
          <w:szCs w:val="24"/>
        </w:rPr>
        <w:t>乙方应有与承揽本项目相应的足够的经济实力，应充分考虑到并承担因业主或其它特殊原因致使甲方延期或不足额支付项目款的风险。</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12.4代为支付：</w:t>
      </w:r>
      <w:r>
        <w:rPr>
          <w:rFonts w:hint="eastAsia" w:ascii="宋体" w:hAnsi="宋体" w:eastAsia="宋体" w:cs="Times New Roman"/>
          <w:sz w:val="24"/>
          <w:szCs w:val="24"/>
        </w:rPr>
        <w:t>乙方应依据相关合同及时足额支付各类款项，如因乙方原因导致甲方发生诉讼隐患，或司法机关要求甲方配合强制执行时，甲方有权要求乙方立即履行或直接从乙方结算款、保证金中扣除相应款项代为支付（无需经乙方同意），由此产生的后果及相应责任均由乙方承担。若因乙方原因导致甲方涉诉涉裁、甲方账户内的款项被冻结或被划扣时，乙方则应按专用条款14.1.4条承担违约责任。</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13.合同价款结算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在办理劳务过程及最终结算时，乙方须按月完成本项目内部的各级结算，明确结算、收款责任人及银行账号，并应同步提供项目劳务内部结算单。未执行月结算者不予付款。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13.1过程结算：</w:t>
      </w:r>
      <w:r>
        <w:rPr>
          <w:rFonts w:hint="eastAsia" w:ascii="宋体" w:hAnsi="宋体" w:eastAsia="宋体" w:cs="Times New Roman"/>
          <w:sz w:val="24"/>
          <w:szCs w:val="24"/>
        </w:rPr>
        <w:t>按月办理</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办理的时间为每月15至16日。过程结算应遵循以下条件：按已完成的作业量结算，要求项目所包含的所有工作内容均已完成，经甲方验收合格后，方可作为过程结算的依据。</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14.违约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w:t>
      </w:r>
      <w:r>
        <w:rPr>
          <w:rFonts w:hint="eastAsia" w:ascii="宋体" w:hAnsi="宋体" w:eastAsia="宋体" w:cs="Times New Roman"/>
          <w:sz w:val="24"/>
          <w:szCs w:val="24"/>
        </w:rPr>
        <w:t>当发生下列情况之一时，乙方应承担违约责任：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14.1.1</w:t>
      </w:r>
      <w:r>
        <w:rPr>
          <w:rFonts w:hint="eastAsia" w:ascii="宋体" w:hAnsi="宋体" w:eastAsia="宋体" w:cs="Times New Roman"/>
          <w:sz w:val="24"/>
          <w:szCs w:val="24"/>
        </w:rPr>
        <w:t>因乙方自身原因无法保障甲方生产需要。</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14.1.2</w:t>
      </w:r>
      <w:r>
        <w:rPr>
          <w:rFonts w:hint="eastAsia" w:ascii="宋体" w:hAnsi="宋体" w:eastAsia="宋体" w:cs="Times New Roman"/>
          <w:sz w:val="24"/>
          <w:szCs w:val="24"/>
        </w:rPr>
        <w:t>服务质量未达到本合同约定的质量标准。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14.1.3</w:t>
      </w:r>
      <w:r>
        <w:rPr>
          <w:rFonts w:hint="eastAsia" w:ascii="宋体" w:hAnsi="宋体" w:eastAsia="宋体" w:cs="Times New Roman"/>
          <w:sz w:val="24"/>
          <w:szCs w:val="24"/>
        </w:rPr>
        <w:t>乙方为履行本合同对外签订的经济合同原件未备案或备案不全、不及时、不真实。</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14.1.4</w:t>
      </w:r>
      <w:r>
        <w:rPr>
          <w:rFonts w:hint="eastAsia" w:ascii="宋体" w:hAnsi="宋体" w:eastAsia="宋体" w:cs="Times New Roman"/>
          <w:sz w:val="24"/>
          <w:szCs w:val="24"/>
        </w:rPr>
        <w:t>因乙方未及时支付应付款项，引起诉讼案件。</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14.1.5</w:t>
      </w:r>
      <w:r>
        <w:rPr>
          <w:rFonts w:hint="eastAsia" w:ascii="宋体" w:hAnsi="宋体" w:eastAsia="宋体" w:cs="Times New Roman"/>
          <w:sz w:val="24"/>
          <w:szCs w:val="24"/>
        </w:rPr>
        <w:t>廉洁协议书禁止的不正当行为。</w:t>
      </w:r>
      <w:r>
        <w:rPr>
          <w:rFonts w:hint="eastAsia" w:ascii="宋体" w:hAnsi="宋体" w:eastAsia="宋体" w:cs="Times New Roman"/>
          <w:sz w:val="24"/>
          <w:szCs w:val="24"/>
        </w:rPr>
        <w:tab/>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14.1.6</w:t>
      </w:r>
      <w:r>
        <w:rPr>
          <w:rFonts w:hint="eastAsia" w:ascii="宋体" w:hAnsi="宋体" w:eastAsia="宋体" w:cs="Times New Roman"/>
          <w:sz w:val="24"/>
          <w:szCs w:val="24"/>
        </w:rPr>
        <w:t>乙方不履行或不按约定履行合同的其他义务。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w:t>
      </w:r>
      <w:r>
        <w:rPr>
          <w:rFonts w:hint="eastAsia" w:ascii="宋体" w:hAnsi="宋体" w:eastAsia="宋体" w:cs="Times New Roman"/>
          <w:sz w:val="24"/>
          <w:szCs w:val="24"/>
        </w:rPr>
        <w:t>当发生下列情况之一时，甲方应承担违约责任：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14.2.1</w:t>
      </w:r>
      <w:r>
        <w:rPr>
          <w:rFonts w:hint="eastAsia" w:ascii="宋体" w:hAnsi="宋体" w:eastAsia="宋体" w:cs="Times New Roman"/>
          <w:sz w:val="24"/>
          <w:szCs w:val="24"/>
        </w:rPr>
        <w:t>甲方违反本合同专用条款中第14条的约定，不按时向乙方支付款项。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14.2.2</w:t>
      </w:r>
      <w:r>
        <w:rPr>
          <w:rFonts w:hint="eastAsia" w:ascii="宋体" w:hAnsi="宋体" w:eastAsia="宋体" w:cs="Times New Roman"/>
          <w:sz w:val="24"/>
          <w:szCs w:val="24"/>
        </w:rPr>
        <w:t>甲方不履行或不按约定履行合同义务的其他情况。</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14.3 违约金的扣除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14.3.1</w:t>
      </w:r>
      <w:r>
        <w:rPr>
          <w:rFonts w:hint="eastAsia" w:ascii="宋体" w:hAnsi="宋体" w:eastAsia="宋体" w:cs="Times New Roman"/>
          <w:sz w:val="24"/>
          <w:szCs w:val="24"/>
        </w:rPr>
        <w:t xml:space="preserve"> 甲方可直接依据本合同约定扣除违约金，而不需得到乙方的确认。</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14.3.2</w:t>
      </w:r>
      <w:r>
        <w:rPr>
          <w:rFonts w:hint="eastAsia" w:ascii="宋体" w:hAnsi="宋体" w:eastAsia="宋体" w:cs="Times New Roman"/>
          <w:sz w:val="24"/>
          <w:szCs w:val="24"/>
        </w:rPr>
        <w:t xml:space="preserve"> 一方违约后，另一方要求违约方继续履行本合同时，违约方承担违约责任后仍应继续履行本合同。</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15.合同的解除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w:t>
      </w:r>
      <w:r>
        <w:rPr>
          <w:rFonts w:hint="eastAsia" w:ascii="宋体" w:hAnsi="宋体" w:eastAsia="宋体" w:cs="Times New Roman"/>
          <w:sz w:val="24"/>
          <w:szCs w:val="24"/>
        </w:rPr>
        <w:t>有下列情形之一的，甲方可以解除合同：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w:t>
      </w:r>
      <w:r>
        <w:rPr>
          <w:rFonts w:hint="eastAsia" w:ascii="宋体" w:hAnsi="宋体" w:eastAsia="宋体" w:cs="Times New Roman"/>
          <w:sz w:val="24"/>
          <w:szCs w:val="24"/>
        </w:rPr>
        <w:t>1乙方未经甲方书面同意，不得将承包范围内的工作内容另行分包或转包，如发生，甲方有权单方面解除合同，乙方必须无条件退场，赔偿由此给甲方造成的损失并承担本合同价款10%的违约金。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15.1.2</w:t>
      </w:r>
      <w:r>
        <w:rPr>
          <w:rFonts w:hint="eastAsia" w:ascii="宋体" w:hAnsi="宋体" w:eastAsia="宋体" w:cs="Times New Roman"/>
          <w:sz w:val="24"/>
          <w:szCs w:val="24"/>
        </w:rPr>
        <w:t>甲方有充足的理由说明乙方资源组织不力，不能满足甲方对其生产效率、质量、现场安全及文明施工等各项要求时，甲方有权勒令乙方进行整顿; 被甲方三次书面发函督告仍未完成的，甲方有权单方解除合同。乙方中途退场或因乙方原因被甲方勒令退场的，工程按乙方已完工程内容及相应单价的50%进行结算，同时履约保证金不予以退还。</w:t>
      </w:r>
    </w:p>
    <w:p>
      <w:pPr>
        <w:widowControl w:val="0"/>
        <w:spacing w:after="0" w:line="312" w:lineRule="auto"/>
        <w:ind w:firstLine="520" w:firstLineChars="216"/>
        <w:jc w:val="both"/>
        <w:rPr>
          <w:rFonts w:ascii="宋体" w:hAnsi="宋体" w:eastAsia="宋体" w:cs="Times New Roman"/>
          <w:bCs/>
          <w:sz w:val="24"/>
          <w:szCs w:val="24"/>
        </w:rPr>
      </w:pPr>
      <w:r>
        <w:rPr>
          <w:rFonts w:hint="eastAsia" w:ascii="宋体" w:hAnsi="宋体" w:eastAsia="宋体" w:cs="Times New Roman"/>
          <w:b/>
          <w:sz w:val="24"/>
          <w:szCs w:val="24"/>
        </w:rPr>
        <w:t>15.1.3</w:t>
      </w:r>
      <w:r>
        <w:rPr>
          <w:rFonts w:hint="eastAsia" w:ascii="宋体" w:hAnsi="宋体" w:eastAsia="宋体" w:cs="Times New Roman"/>
          <w:bCs/>
          <w:sz w:val="24"/>
          <w:szCs w:val="24"/>
        </w:rPr>
        <w:t>乙方无正当理由要求提高单价、付款比例等商务条件或借客观条件变化提出甲方不能承受的条件，甲方有权单方面解除合同。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15.1.4</w:t>
      </w:r>
      <w:r>
        <w:rPr>
          <w:rFonts w:hint="eastAsia" w:ascii="宋体" w:hAnsi="宋体" w:eastAsia="宋体" w:cs="Times New Roman"/>
          <w:sz w:val="24"/>
          <w:szCs w:val="24"/>
        </w:rPr>
        <w:t>因不可抗力导致合同无法履行。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15.1.5</w:t>
      </w:r>
      <w:r>
        <w:rPr>
          <w:rFonts w:hint="eastAsia" w:ascii="宋体" w:hAnsi="宋体" w:eastAsia="宋体" w:cs="Times New Roman"/>
          <w:sz w:val="24"/>
          <w:szCs w:val="24"/>
        </w:rPr>
        <w:t>因一方违约(包括因相关方原因造成项目停止)导致合同无法履行。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15.1.6</w:t>
      </w:r>
      <w:r>
        <w:rPr>
          <w:rFonts w:hint="eastAsia" w:ascii="宋体" w:hAnsi="宋体" w:eastAsia="宋体" w:cs="Times New Roman"/>
          <w:sz w:val="24"/>
          <w:szCs w:val="24"/>
        </w:rPr>
        <w:t>本合同专用条款中约定的其它情况。</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15.2合同解除后的移交和撤场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本合同解除后7日内，乙方应按甲方要求撤出场地。甲方应为乙方撤出提供必要条件，所产生的费用按专用条款约定承担。若乙方不按规定时间离场，甲方向乙方收取场地占用费，该笔费用直接从本分包工程结算款中扣除，同时要求乙方承担相应违约责任。场地占用费及违约责任由双方在专用条款中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16.担保及保险</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16.1担保</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w:t>
      </w:r>
      <w:r>
        <w:rPr>
          <w:rFonts w:hint="eastAsia" w:ascii="宋体" w:hAnsi="宋体" w:eastAsia="宋体" w:cs="Times New Roman"/>
          <w:sz w:val="24"/>
          <w:szCs w:val="24"/>
        </w:rPr>
        <w:t>.</w:t>
      </w:r>
      <w:r>
        <w:rPr>
          <w:rFonts w:hint="eastAsia" w:ascii="宋体" w:hAnsi="宋体" w:eastAsia="宋体" w:cs="Times New Roman"/>
          <w:b/>
          <w:sz w:val="24"/>
          <w:szCs w:val="24"/>
        </w:rPr>
        <w:t>1</w:t>
      </w:r>
      <w:r>
        <w:rPr>
          <w:rFonts w:hint="eastAsia" w:ascii="宋体" w:hAnsi="宋体" w:eastAsia="宋体" w:cs="Times New Roman"/>
          <w:sz w:val="24"/>
          <w:szCs w:val="24"/>
        </w:rPr>
        <w:t>乙方应于本合同签订前向甲方提供履约担保。甲方在未收到乙方提供的合格的履约担保前，有权不向乙方支付任何款项。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16.1.2</w:t>
      </w:r>
      <w:r>
        <w:rPr>
          <w:rFonts w:hint="eastAsia" w:ascii="宋体" w:hAnsi="宋体" w:eastAsia="宋体" w:cs="Times New Roman"/>
          <w:sz w:val="24"/>
          <w:szCs w:val="24"/>
        </w:rPr>
        <w:t>乙方按合同要求完成规定的工作内容，履约保证金在办理完最终结算后一个月内无息退还。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16.1.3</w:t>
      </w:r>
      <w:r>
        <w:rPr>
          <w:rFonts w:hint="eastAsia" w:ascii="宋体" w:hAnsi="宋体" w:eastAsia="宋体" w:cs="Times New Roman"/>
          <w:sz w:val="24"/>
          <w:szCs w:val="24"/>
        </w:rPr>
        <w:t>如乙方违约（未达到合同约定标准），履约保证金即按专用条款约定扣减相应部分；如乙方不履行合同或被勒令退场，履约保证金不予退还。</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16.2保险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16.2.1</w:t>
      </w:r>
      <w:r>
        <w:rPr>
          <w:rFonts w:hint="eastAsia" w:ascii="宋体" w:hAnsi="宋体" w:eastAsia="宋体" w:cs="Times New Roman"/>
          <w:sz w:val="24"/>
          <w:szCs w:val="24"/>
        </w:rPr>
        <w:t>乙方应根据国家法律法规要求及自身需要自行缴纳购买相关保险，费用已包含在本合同价款中。若因乙方未及时缴纳保险费用造成的所有后果由乙方全额承担并承担事故善后处理的全部费用，乙方不得向甲方进行索赔。。</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2</w:t>
      </w:r>
      <w:r>
        <w:rPr>
          <w:rFonts w:hint="eastAsia" w:ascii="宋体" w:hAnsi="宋体" w:eastAsia="宋体" w:cs="Times New Roman"/>
          <w:sz w:val="24"/>
          <w:szCs w:val="24"/>
        </w:rPr>
        <w:t>提倡乙方为作业人员及机具购置意外保险并及时续保。</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3</w:t>
      </w:r>
      <w:r>
        <w:rPr>
          <w:rFonts w:hint="eastAsia" w:ascii="宋体" w:hAnsi="宋体" w:eastAsia="宋体" w:cs="Times New Roman"/>
          <w:sz w:val="24"/>
          <w:szCs w:val="24"/>
        </w:rPr>
        <w:t>保险事故发生时，甲乙双方均有责任尽力采取必要的措施，防止或者减少损失。</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4</w:t>
      </w:r>
      <w:r>
        <w:rPr>
          <w:rFonts w:hint="eastAsia" w:ascii="宋体" w:hAnsi="宋体" w:eastAsia="宋体" w:cs="Times New Roman"/>
          <w:sz w:val="24"/>
          <w:szCs w:val="24"/>
        </w:rPr>
        <w:t>具体投保内容和相关责任，在本合同专用条款内约定。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17.争议</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17.1</w:t>
      </w:r>
      <w:r>
        <w:rPr>
          <w:rFonts w:hint="eastAsia" w:ascii="宋体" w:hAnsi="宋体" w:eastAsia="宋体" w:cs="Times New Roman"/>
          <w:sz w:val="24"/>
          <w:szCs w:val="24"/>
        </w:rPr>
        <w:t>双方在履行合同时发生争议，应优先采取公平、公正、合理的原则协商解决。协商不成的，双方可以在本合同专用条款内约定解决争议的方式。</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17.2</w:t>
      </w:r>
      <w:r>
        <w:rPr>
          <w:rFonts w:hint="eastAsia" w:ascii="宋体" w:hAnsi="宋体" w:eastAsia="宋体" w:cs="Times New Roman"/>
          <w:sz w:val="24"/>
          <w:szCs w:val="24"/>
        </w:rPr>
        <w:t>如乙方任何人员(包括其临时雇佣人员)采用如：静坐示威、张贴横幅或大字报、多人围堵、冲击甲方或业主办公地点、作业现场；威胁、恐吓甲方或业主个人；损毁甲方或业主的财物；阻扰施工等方式以达到自己的目的，不管起因如何，乙方均应为此承担责任。除对人、财、物进行损害赔偿外，须向甲方支付每次10万元违约金并没收履约保证金。</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18.不可抗力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18.1</w:t>
      </w:r>
      <w:r>
        <w:rPr>
          <w:rFonts w:hint="eastAsia" w:ascii="宋体" w:hAnsi="宋体" w:eastAsia="宋体" w:cs="Times New Roman"/>
          <w:sz w:val="24"/>
          <w:szCs w:val="24"/>
        </w:rPr>
        <w:t xml:space="preserve">本合同中不可抗力的定义与《民法典》定义相同。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w:t>
      </w:r>
      <w:r>
        <w:rPr>
          <w:rFonts w:hint="eastAsia" w:ascii="宋体" w:hAnsi="宋体" w:eastAsia="宋体" w:cs="Times New Roman"/>
          <w:sz w:val="24"/>
          <w:szCs w:val="24"/>
        </w:rPr>
        <w:t xml:space="preserve">减少不可抗力的损失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18.2.1</w:t>
      </w:r>
      <w:r>
        <w:rPr>
          <w:rFonts w:hint="eastAsia" w:ascii="宋体" w:hAnsi="宋体" w:eastAsia="宋体" w:cs="Times New Roman"/>
          <w:sz w:val="24"/>
          <w:szCs w:val="24"/>
        </w:rPr>
        <w:t>不可抗力事件发生后，乙方应立即通知甲方，并在力所能及的条件下迅速采取措施，尽力减少损失，甲方应协助乙方采取措施。若因乙方未能尽力挽救，导致损失扩大的，由乙方承担全部责任。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18.2.2</w:t>
      </w:r>
      <w:r>
        <w:rPr>
          <w:rFonts w:hint="eastAsia" w:ascii="宋体" w:hAnsi="宋体" w:eastAsia="宋体" w:cs="Times New Roman"/>
          <w:sz w:val="24"/>
          <w:szCs w:val="24"/>
        </w:rPr>
        <w:t>甲方认为乙方应当暂停工作的，乙方应暂停工作。不可抗力事件结束后44小时内乙方向甲方通报受害情况和损失情况及预计清理和修复的费用。不可抗力事件持续发生，乙方应每隔7天向甲方通报一次受害情况。不可抗力结束后14天内，乙方应向甲方提交清理和修复费用的正式报告和有关资料。</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w:t>
      </w:r>
      <w:r>
        <w:rPr>
          <w:rFonts w:hint="eastAsia" w:ascii="宋体" w:hAnsi="宋体" w:eastAsia="宋体" w:cs="Times New Roman"/>
          <w:sz w:val="24"/>
          <w:szCs w:val="24"/>
        </w:rPr>
        <w:t xml:space="preserve">不可抗力责任承担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18.3.1</w:t>
      </w:r>
      <w:r>
        <w:rPr>
          <w:rFonts w:hint="eastAsia" w:ascii="宋体" w:hAnsi="宋体" w:eastAsia="宋体" w:cs="Times New Roman"/>
          <w:sz w:val="24"/>
          <w:szCs w:val="24"/>
        </w:rPr>
        <w:t>因不可抗力导致第三人人员伤亡和财产损失，由甲方承担，但18.2.1条约定的情形除外。</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18.3.2</w:t>
      </w:r>
      <w:r>
        <w:rPr>
          <w:rFonts w:hint="eastAsia" w:ascii="宋体" w:hAnsi="宋体" w:eastAsia="宋体" w:cs="Times New Roman"/>
          <w:sz w:val="24"/>
          <w:szCs w:val="24"/>
        </w:rPr>
        <w:t>甲乙双方人员伤亡引起的全部责任各自承担。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18.3.3</w:t>
      </w:r>
      <w:r>
        <w:rPr>
          <w:rFonts w:hint="eastAsia" w:ascii="宋体" w:hAnsi="宋体" w:eastAsia="宋体" w:cs="Times New Roman"/>
          <w:sz w:val="24"/>
          <w:szCs w:val="24"/>
        </w:rPr>
        <w:t>乙方机械设备损坏及停工损失，由乙方承担。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18.3.4</w:t>
      </w:r>
      <w:r>
        <w:rPr>
          <w:rFonts w:hint="eastAsia" w:ascii="宋体" w:hAnsi="宋体" w:eastAsia="宋体" w:cs="Times New Roman"/>
          <w:sz w:val="24"/>
          <w:szCs w:val="24"/>
        </w:rPr>
        <w:t>项目所需清理、修复费用，由甲方承担。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19.其他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19.1作业配合：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19.1</w:t>
      </w:r>
      <w:r>
        <w:rPr>
          <w:rFonts w:hint="eastAsia" w:ascii="宋体" w:hAnsi="宋体" w:eastAsia="宋体" w:cs="Times New Roman"/>
          <w:sz w:val="24"/>
          <w:szCs w:val="24"/>
        </w:rPr>
        <w:t>.</w:t>
      </w:r>
      <w:r>
        <w:rPr>
          <w:rFonts w:hint="eastAsia" w:ascii="宋体" w:hAnsi="宋体" w:eastAsia="宋体" w:cs="Times New Roman"/>
          <w:b/>
          <w:sz w:val="24"/>
          <w:szCs w:val="24"/>
        </w:rPr>
        <w:t>1</w:t>
      </w:r>
      <w:r>
        <w:rPr>
          <w:rFonts w:hint="eastAsia" w:ascii="宋体" w:hAnsi="宋体" w:eastAsia="宋体" w:cs="Times New Roman"/>
          <w:sz w:val="24"/>
          <w:szCs w:val="24"/>
        </w:rPr>
        <w:t>甲方或生产场地内第三方的工作必需乙方配合时，乙方应按甲方的指令予以配合。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19.1.2</w:t>
      </w:r>
      <w:r>
        <w:rPr>
          <w:rFonts w:hint="eastAsia" w:ascii="宋体" w:hAnsi="宋体" w:eastAsia="宋体" w:cs="Times New Roman"/>
          <w:sz w:val="24"/>
          <w:szCs w:val="24"/>
        </w:rPr>
        <w:t>双方约定的配合的其它内容在专用条款中补充。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19.2合同备案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本合同签订后15天内，乙方应负责至相关行政管理机关办理备案手续，甲方给予必要的协助。办理备案手续发生的费用由乙方承担，且未能办理备案前，甲方有权不支付任何合同价款。若本合同发生重大变更的，乙方应当自变更后7个工作日内，将变更协议送原备案机关备案。如遇政府政策调整，则按新政策执行。</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19.3合同生效与终止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19.3.1</w:t>
      </w:r>
      <w:r>
        <w:rPr>
          <w:rFonts w:hint="eastAsia" w:ascii="宋体" w:hAnsi="宋体" w:eastAsia="宋体" w:cs="Times New Roman"/>
          <w:sz w:val="24"/>
          <w:szCs w:val="24"/>
        </w:rPr>
        <w:t>本合同自双方加盖公章并经法定代表人或授权代理人签字之日起生效。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19.3.2</w:t>
      </w:r>
      <w:r>
        <w:rPr>
          <w:rFonts w:hint="eastAsia" w:ascii="宋体" w:hAnsi="宋体" w:eastAsia="宋体" w:cs="Times New Roman"/>
          <w:sz w:val="24"/>
          <w:szCs w:val="24"/>
        </w:rPr>
        <w:t>甲乙双方履行完合同全部义务，经甲方验收合格、甲方支付约定的结算款后，本项目合同即告终止。</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19.3.3</w:t>
      </w:r>
      <w:r>
        <w:rPr>
          <w:rFonts w:hint="eastAsia" w:ascii="宋体" w:hAnsi="宋体" w:eastAsia="宋体" w:cs="Times New Roman"/>
          <w:sz w:val="24"/>
          <w:szCs w:val="24"/>
        </w:rPr>
        <w:t>本合同份数在专用条款中明确，均具有同等法律效力。</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20.补充条款</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双方根据有关法律、行政法规规定，经协商一致后，可对本合同通用条款内容具体化、补充或修改，在本合同专用条款内约定。</w:t>
      </w:r>
    </w:p>
    <w:p>
      <w:pPr>
        <w:widowControl w:val="0"/>
        <w:spacing w:after="0" w:line="312" w:lineRule="auto"/>
        <w:ind w:firstLine="633" w:firstLineChars="198"/>
        <w:jc w:val="center"/>
        <w:rPr>
          <w:rFonts w:ascii="黑体" w:hAnsi="黑体" w:eastAsia="黑体" w:cs="Times New Roman"/>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both"/>
        <w:rPr>
          <w:rFonts w:ascii="黑体" w:hAnsi="黑体" w:eastAsia="黑体" w:cs="Times New Roman"/>
          <w:color w:val="auto"/>
          <w:sz w:val="32"/>
          <w:szCs w:val="32"/>
        </w:rPr>
      </w:pPr>
    </w:p>
    <w:p>
      <w:pPr>
        <w:widowControl w:val="0"/>
        <w:spacing w:before="313" w:beforeLines="100" w:after="0" w:line="288" w:lineRule="auto"/>
        <w:ind w:firstLine="640" w:firstLineChars="200"/>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第二节  专用合同条款</w:t>
      </w:r>
    </w:p>
    <w:p>
      <w:pPr>
        <w:widowControl w:val="0"/>
        <w:spacing w:before="313" w:beforeLines="100" w:after="0" w:line="288"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商品车装卸作业合同</w:t>
      </w:r>
    </w:p>
    <w:p>
      <w:pPr>
        <w:widowControl w:val="0"/>
        <w:spacing w:before="313" w:beforeLines="100" w:line="288" w:lineRule="auto"/>
        <w:rPr>
          <w:rFonts w:hint="eastAsia" w:ascii="宋体" w:hAnsi="宋体" w:eastAsia="宋体" w:cs="宋体"/>
          <w:sz w:val="24"/>
          <w:szCs w:val="24"/>
        </w:rPr>
      </w:pPr>
      <w:r>
        <w:rPr>
          <w:rFonts w:hint="eastAsia" w:ascii="宋体" w:hAnsi="宋体" w:eastAsia="宋体" w:cs="宋体"/>
          <w:sz w:val="24"/>
          <w:szCs w:val="24"/>
        </w:rPr>
        <w:t>甲方（发包方）：</w:t>
      </w:r>
    </w:p>
    <w:p>
      <w:pPr>
        <w:widowControl w:val="0"/>
        <w:spacing w:line="288" w:lineRule="auto"/>
        <w:rPr>
          <w:rFonts w:hint="eastAsia" w:ascii="宋体" w:hAnsi="宋体" w:eastAsia="宋体" w:cs="宋体"/>
          <w:sz w:val="24"/>
          <w:szCs w:val="24"/>
        </w:rPr>
      </w:pPr>
      <w:r>
        <w:rPr>
          <w:rFonts w:hint="eastAsia" w:ascii="宋体" w:hAnsi="宋体" w:eastAsia="宋体" w:cs="宋体"/>
          <w:sz w:val="24"/>
          <w:szCs w:val="24"/>
        </w:rPr>
        <w:t>乙方（技术服务提供方）：</w:t>
      </w:r>
    </w:p>
    <w:p>
      <w:pPr>
        <w:widowControl w:val="0"/>
        <w:spacing w:before="313" w:beforeLines="1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双方以《中华人民共和国民法典》为依据，以交通部颁发的《港口货物作业规则》、《水路货物运输规则》作为释义和补充，就</w:t>
      </w:r>
      <w:r>
        <w:rPr>
          <w:rFonts w:hint="eastAsia" w:ascii="宋体" w:hAnsi="宋体" w:eastAsia="宋体" w:cs="宋体"/>
          <w:sz w:val="24"/>
          <w:szCs w:val="24"/>
          <w:lang w:val="en-US" w:eastAsia="zh-CN"/>
        </w:rPr>
        <w:t>岳阳城陵矶港务有限责任公司</w:t>
      </w:r>
      <w:r>
        <w:rPr>
          <w:rFonts w:hint="eastAsia" w:ascii="宋体" w:hAnsi="宋体" w:eastAsia="宋体" w:cs="宋体"/>
          <w:sz w:val="24"/>
          <w:szCs w:val="24"/>
        </w:rPr>
        <w:t>商品车码头装卸</w:t>
      </w:r>
      <w:r>
        <w:rPr>
          <w:rFonts w:hint="eastAsia" w:ascii="宋体" w:hAnsi="宋体" w:eastAsia="宋体" w:cs="宋体"/>
          <w:sz w:val="24"/>
          <w:szCs w:val="24"/>
          <w:lang w:val="en-US" w:eastAsia="zh-CN"/>
        </w:rPr>
        <w:t>整车服务</w:t>
      </w:r>
      <w:r>
        <w:rPr>
          <w:rFonts w:hint="eastAsia" w:ascii="宋体" w:hAnsi="宋体" w:eastAsia="宋体" w:cs="宋体"/>
          <w:sz w:val="24"/>
          <w:szCs w:val="24"/>
        </w:rPr>
        <w:t>相关工作经协商达成一致。</w:t>
      </w:r>
    </w:p>
    <w:p>
      <w:pPr>
        <w:widowControl w:val="0"/>
        <w:numPr>
          <w:ilvl w:val="0"/>
          <w:numId w:val="2"/>
        </w:numPr>
        <w:spacing w:line="288" w:lineRule="auto"/>
        <w:ind w:left="0" w:firstLine="640"/>
        <w:rPr>
          <w:rFonts w:hint="eastAsia" w:ascii="宋体" w:hAnsi="宋体" w:eastAsia="宋体" w:cs="宋体"/>
          <w:sz w:val="24"/>
          <w:szCs w:val="24"/>
        </w:rPr>
      </w:pPr>
      <w:r>
        <w:rPr>
          <w:rFonts w:hint="eastAsia" w:ascii="宋体" w:hAnsi="宋体" w:eastAsia="宋体" w:cs="宋体"/>
          <w:b/>
          <w:bCs/>
          <w:sz w:val="24"/>
          <w:szCs w:val="24"/>
        </w:rPr>
        <w:t>业务描述及作业名称、作业名称解释</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由甲方承接的商品车码头</w:t>
      </w:r>
      <w:r>
        <w:rPr>
          <w:rFonts w:hint="eastAsia" w:ascii="宋体" w:hAnsi="宋体" w:eastAsia="宋体" w:cs="宋体"/>
          <w:sz w:val="24"/>
          <w:szCs w:val="24"/>
          <w:lang w:val="en-US" w:eastAsia="zh-CN"/>
        </w:rPr>
        <w:t>装卸整车服务</w:t>
      </w:r>
      <w:r>
        <w:rPr>
          <w:rFonts w:hint="eastAsia" w:ascii="宋体" w:hAnsi="宋体" w:eastAsia="宋体" w:cs="宋体"/>
          <w:sz w:val="24"/>
          <w:szCs w:val="24"/>
        </w:rPr>
        <w:t>，经甲方码头卸船、装船、中转、过驳、船舱移车、场地移车、场地质量交接、质损处理赔付，和作业过程中对缺油、亏电车辆加油与搭电等具体工作。</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相关作业解释如下：</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卸船：船舶靠泊后，驾驶员指导并配合船方搭好跳板，并确认跳板的安全可靠性后。把商品车从舱内停车位置移出，在原层进行大质损检查后，开到趸船做前后保检查，再驶入甲方库场规范停放，进一步做小质损与附件检查，对检查发现的质损做好记录并要求交车方签字确认。</w:t>
      </w:r>
    </w:p>
    <w:p>
      <w:pPr>
        <w:widowControl w:val="0"/>
        <w:numPr>
          <w:ilvl w:val="0"/>
          <w:numId w:val="4"/>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大质损——即商品车可视部位4cm以上的划痕、凹陷，以及亏电、瘪胎、大面积污染与锈斑、钥匙缺少、里程表计数超过30公里等。</w:t>
      </w:r>
    </w:p>
    <w:p>
      <w:pPr>
        <w:widowControl w:val="0"/>
        <w:numPr>
          <w:ilvl w:val="0"/>
          <w:numId w:val="4"/>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小质损——即商品车的外观及内饰任何工艺瑕疵、掉漆、小于4cm的划痕和凹痕、磕伤、污染、锈斑及内饰与附件的损坏与缺失等。</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装船：车辆集港过程对集港车辆进行检查，对发现的质损做好记录并要求交车方签字确认，保管好集港车辆，装载船舶靠泊后，指导并配合船方搭好跳板，在确认跳板搭设安全可靠后，驾驶员从场地驾驶车辆上船，到船方指定位置规范停放，并与船方做好质量交接。</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转：“A”船商品车经卸载至场地后由“B”船装载，包含中转卸载与中转装载。中转卸载即驾驶员把商品车从舱内停车位置移出，进行大质损检查后驶入场地规范停放，并保管好中转卸载车辆。中转装载即驾驶员从场地驾驶车辆上船，到船方指定位置规范停放，并与船方做好质量交接。此过程中对检查发现的质损做好记录并要求交车方签字确认。</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过驳：即驾驶员把商品车从舱内停车位置移出，进行大质损检查后，从“A”船直接驶入“B”船指定位置规范停放。此过程中对检查发现的质损做好记录并要求交车方签字确认。</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场地移车：卸船完成后，根据发运计划进行配道，商品车按配道计划由驾驶员移到指定道位上。</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场地质量交接：场地移车完成后与接车方完成质量交接，做好质损比对，区分质损责任方。负责己方责任的质损处理与理赔事项，及时做好经销店对前端责任范围内质损索赔邮件的转发与信息传递工作。</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船舱移车：应船方配载要求，对船舶舱内车辆停放位置进行调整，分为舱内直接移动和移出船舱后再移入舱内，以达到船舶安全航行要求。乙方对作业工残质损承担赔偿责任。</w:t>
      </w:r>
    </w:p>
    <w:p>
      <w:pPr>
        <w:widowControl w:val="0"/>
        <w:numPr>
          <w:ilvl w:val="0"/>
          <w:numId w:val="3"/>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辅助服务：作业过程中会遇到部分商品车无法启动或中途熄火的现象，作业方应准确判断原因，并针对性采取加油与搭电措施，并拍好照片和视频，做好作业记录。</w:t>
      </w:r>
    </w:p>
    <w:p>
      <w:pPr>
        <w:widowControl w:val="0"/>
        <w:numPr>
          <w:ilvl w:val="0"/>
          <w:numId w:val="2"/>
        </w:numPr>
        <w:spacing w:line="288" w:lineRule="auto"/>
        <w:ind w:left="0" w:firstLine="640"/>
        <w:rPr>
          <w:rFonts w:hint="eastAsia" w:ascii="宋体" w:hAnsi="宋体" w:eastAsia="宋体" w:cs="宋体"/>
          <w:b/>
          <w:bCs/>
          <w:sz w:val="24"/>
          <w:szCs w:val="24"/>
        </w:rPr>
      </w:pPr>
      <w:r>
        <w:rPr>
          <w:rFonts w:hint="eastAsia" w:ascii="宋体" w:hAnsi="宋体" w:eastAsia="宋体" w:cs="宋体"/>
          <w:b/>
          <w:bCs/>
          <w:sz w:val="24"/>
          <w:szCs w:val="24"/>
        </w:rPr>
        <w:t>作业价格及结算方式</w:t>
      </w:r>
    </w:p>
    <w:p>
      <w:pPr>
        <w:widowControl w:val="0"/>
        <w:spacing w:line="288"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（一）乙方接受甲方商品车码头</w:t>
      </w:r>
      <w:r>
        <w:rPr>
          <w:rFonts w:hint="eastAsia" w:ascii="宋体" w:hAnsi="宋体" w:eastAsia="宋体" w:cs="宋体"/>
          <w:sz w:val="24"/>
          <w:szCs w:val="24"/>
          <w:lang w:val="en-US" w:eastAsia="zh-CN"/>
        </w:rPr>
        <w:t>装卸整车服务</w:t>
      </w:r>
      <w:r>
        <w:rPr>
          <w:rFonts w:hint="eastAsia" w:ascii="宋体" w:hAnsi="宋体" w:eastAsia="宋体" w:cs="宋体"/>
          <w:sz w:val="24"/>
          <w:szCs w:val="24"/>
        </w:rPr>
        <w:t>委托，并按照甲方码头作业计划，为甲方提供卸船、装船、中转、过驳、船舱移车、场地移车、场地质量交接和作业过程中的加油搭电服务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单价见下表：</w:t>
      </w:r>
    </w:p>
    <w:tbl>
      <w:tblPr>
        <w:tblStyle w:val="39"/>
        <w:tblW w:w="6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1600"/>
        <w:gridCol w:w="1228"/>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0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228"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（元/辆）</w:t>
            </w:r>
          </w:p>
        </w:tc>
        <w:tc>
          <w:tcPr>
            <w:tcW w:w="2555"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5383" w:type="dxa"/>
            <w:gridSpan w:val="3"/>
            <w:tcBorders>
              <w:top w:val="nil"/>
              <w:left w:val="nil"/>
              <w:bottom w:val="single" w:color="000000" w:sz="8" w:space="0"/>
              <w:right w:val="single" w:color="000000" w:sz="8" w:space="0"/>
            </w:tcBorders>
            <w:noWrap w:val="0"/>
            <w:vAlign w:val="top"/>
          </w:tcPr>
          <w:p>
            <w:pPr>
              <w:spacing w:after="0" w:line="240" w:lineRule="auto"/>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主要服务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卸船</w:t>
            </w:r>
          </w:p>
        </w:tc>
        <w:tc>
          <w:tcPr>
            <w:tcW w:w="1228"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single" w:color="000000" w:sz="8" w:space="0"/>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装船</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过驳</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中转</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“A”船车辆卸入库场后再装“B”船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场地移车</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船舱内移</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船舱外移</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5383" w:type="dxa"/>
            <w:gridSpan w:val="3"/>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整车质量服务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集港装船质量服务</w:t>
            </w:r>
          </w:p>
        </w:tc>
        <w:tc>
          <w:tcPr>
            <w:tcW w:w="1228"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single" w:color="000000" w:sz="8" w:space="0"/>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卸船发运质量服务</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0"/>
            <w:vAlign w:val="top"/>
          </w:tcPr>
          <w:p>
            <w:pPr>
              <w:spacing w:after="0" w:line="240" w:lineRule="auto"/>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5383" w:type="dxa"/>
            <w:gridSpan w:val="3"/>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辅助服务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加油</w:t>
            </w:r>
          </w:p>
        </w:tc>
        <w:tc>
          <w:tcPr>
            <w:tcW w:w="1228"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每车按平均加油2升计算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00"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搭电</w:t>
            </w:r>
          </w:p>
        </w:tc>
        <w:tc>
          <w:tcPr>
            <w:tcW w:w="1228" w:type="dxa"/>
            <w:tcBorders>
              <w:top w:val="nil"/>
              <w:left w:val="nil"/>
              <w:bottom w:val="single" w:color="000000" w:sz="8" w:space="0"/>
              <w:right w:val="single" w:color="000000" w:sz="8" w:space="0"/>
            </w:tcBorders>
            <w:noWrap w:val="0"/>
            <w:vAlign w:val="top"/>
          </w:tcPr>
          <w:p>
            <w:pPr>
              <w:keepNext w:val="0"/>
              <w:keepLines w:val="0"/>
              <w:widowControl/>
              <w:suppressLineNumbers w:val="0"/>
              <w:spacing w:after="0" w:line="240" w:lineRule="auto"/>
              <w:jc w:val="right"/>
              <w:textAlignment w:val="top"/>
              <w:rPr>
                <w:rFonts w:hint="eastAsia" w:ascii="宋体" w:hAnsi="宋体" w:eastAsia="宋体" w:cs="宋体"/>
                <w:i w:val="0"/>
                <w:iCs w:val="0"/>
                <w:color w:val="000000"/>
                <w:sz w:val="21"/>
                <w:szCs w:val="21"/>
                <w:u w:val="none"/>
              </w:rPr>
            </w:pPr>
          </w:p>
        </w:tc>
        <w:tc>
          <w:tcPr>
            <w:tcW w:w="2555" w:type="dxa"/>
            <w:tcBorders>
              <w:top w:val="nil"/>
              <w:left w:val="nil"/>
              <w:bottom w:val="single" w:color="000000" w:sz="8" w:space="0"/>
              <w:right w:val="single" w:color="000000" w:sz="8" w:space="0"/>
            </w:tcBorders>
            <w:noWrap/>
            <w:vAlign w:val="bottom"/>
          </w:tcPr>
          <w:p>
            <w:pPr>
              <w:spacing w:after="0" w:line="240" w:lineRule="auto"/>
              <w:jc w:val="both"/>
              <w:rPr>
                <w:rFonts w:hint="eastAsia" w:ascii="宋体" w:hAnsi="宋体" w:eastAsia="宋体" w:cs="宋体"/>
                <w:i w:val="0"/>
                <w:iCs w:val="0"/>
                <w:color w:val="000000"/>
                <w:sz w:val="21"/>
                <w:szCs w:val="21"/>
                <w:u w:val="none"/>
              </w:rPr>
            </w:pPr>
          </w:p>
        </w:tc>
      </w:tr>
    </w:tbl>
    <w:p>
      <w:pPr>
        <w:widowControl w:val="0"/>
        <w:spacing w:line="288" w:lineRule="auto"/>
        <w:ind w:left="420" w:leftChars="200"/>
        <w:rPr>
          <w:rFonts w:ascii="宋体" w:hAnsi="宋体" w:eastAsia="宋体" w:cs="宋体"/>
          <w:sz w:val="24"/>
          <w:szCs w:val="24"/>
        </w:rPr>
      </w:pPr>
      <w:r>
        <w:rPr>
          <w:rFonts w:hint="eastAsia" w:ascii="宋体" w:hAnsi="宋体" w:eastAsia="宋体" w:cs="宋体"/>
          <w:sz w:val="24"/>
          <w:szCs w:val="24"/>
        </w:rPr>
        <w:t>（二）结算方式：乙方提供双方确认的作业</w:t>
      </w:r>
      <w:r>
        <w:rPr>
          <w:rFonts w:hint="eastAsia" w:ascii="宋体" w:hAnsi="宋体" w:eastAsia="宋体" w:cs="宋体"/>
          <w:sz w:val="24"/>
          <w:szCs w:val="24"/>
          <w:lang w:val="en-US" w:eastAsia="zh-CN"/>
        </w:rPr>
        <w:t>票</w:t>
      </w:r>
      <w:r>
        <w:rPr>
          <w:rFonts w:hint="eastAsia" w:ascii="宋体" w:hAnsi="宋体" w:eastAsia="宋体" w:cs="宋体"/>
          <w:sz w:val="24"/>
          <w:szCs w:val="24"/>
        </w:rPr>
        <w:t>据</w:t>
      </w:r>
      <w:r>
        <w:rPr>
          <w:rFonts w:hint="eastAsia" w:ascii="宋体" w:hAnsi="宋体" w:eastAsia="宋体" w:cs="宋体"/>
          <w:sz w:val="24"/>
          <w:szCs w:val="24"/>
          <w:lang w:val="en-US" w:eastAsia="zh-CN"/>
        </w:rPr>
        <w:t>并汇总整理成清单</w:t>
      </w:r>
      <w:r>
        <w:rPr>
          <w:rFonts w:hint="eastAsia" w:ascii="宋体" w:hAnsi="宋体" w:eastAsia="宋体" w:cs="宋体"/>
          <w:sz w:val="24"/>
          <w:szCs w:val="24"/>
        </w:rPr>
        <w:t>，经双方核对无误后，开具税率为6%的增值税发票，甲方收到发票后30个工作日内支付费用。</w:t>
      </w:r>
    </w:p>
    <w:p>
      <w:pPr>
        <w:widowControl w:val="0"/>
        <w:numPr>
          <w:ilvl w:val="0"/>
          <w:numId w:val="2"/>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作业标准与操作规范</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双方共同遵守甲方及甲方客户提供的码头库场作业标准与操作规范，作业标准与操作规范包括但不限于：</w:t>
      </w:r>
    </w:p>
    <w:p>
      <w:pPr>
        <w:widowControl w:val="0"/>
        <w:numPr>
          <w:ilvl w:val="0"/>
          <w:numId w:val="5"/>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《民生物流有限公司整车物流标准作业程序SOP》及《SOP实施保障制度》。</w:t>
      </w:r>
    </w:p>
    <w:p>
      <w:pPr>
        <w:widowControl w:val="0"/>
        <w:numPr>
          <w:ilvl w:val="0"/>
          <w:numId w:val="5"/>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《安盛船务整车运输管理细则2.</w:t>
      </w:r>
      <w:r>
        <w:rPr>
          <w:rFonts w:hint="eastAsia" w:ascii="宋体" w:hAnsi="宋体" w:eastAsia="宋体" w:cs="宋体"/>
          <w:sz w:val="24"/>
          <w:szCs w:val="24"/>
          <w:lang w:val="en-US" w:eastAsia="zh-CN"/>
        </w:rPr>
        <w:t>4</w:t>
      </w:r>
      <w:r>
        <w:rPr>
          <w:rFonts w:hint="eastAsia" w:ascii="宋体" w:hAnsi="宋体" w:eastAsia="宋体" w:cs="宋体"/>
          <w:sz w:val="24"/>
          <w:szCs w:val="24"/>
        </w:rPr>
        <w:t>版-码头服务》</w:t>
      </w:r>
    </w:p>
    <w:p>
      <w:pPr>
        <w:widowControl w:val="0"/>
        <w:numPr>
          <w:ilvl w:val="0"/>
          <w:numId w:val="5"/>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《安吉物流安全质量规范&amp;要求SOR3.2版》</w:t>
      </w:r>
    </w:p>
    <w:p>
      <w:pPr>
        <w:widowControl w:val="0"/>
        <w:numPr>
          <w:ilvl w:val="0"/>
          <w:numId w:val="5"/>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《安吉物流站台\码头站台直发运作管理细则》</w:t>
      </w:r>
    </w:p>
    <w:p>
      <w:pPr>
        <w:widowControl w:val="0"/>
        <w:numPr>
          <w:ilvl w:val="0"/>
          <w:numId w:val="2"/>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甲方权力与义务：</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甲方每天20点前在滚装码头公司微信工作群发布次日作业计划，作业过程中甲方有权对作业计划</w:t>
      </w:r>
      <w:r>
        <w:rPr>
          <w:rFonts w:hint="eastAsia" w:ascii="宋体" w:hAnsi="宋体" w:eastAsia="宋体" w:cs="宋体"/>
          <w:sz w:val="24"/>
          <w:szCs w:val="24"/>
          <w:lang w:val="en-US" w:eastAsia="zh-CN"/>
        </w:rPr>
        <w:t>提出</w:t>
      </w:r>
      <w:r>
        <w:rPr>
          <w:rFonts w:hint="eastAsia" w:ascii="宋体" w:hAnsi="宋体" w:eastAsia="宋体" w:cs="宋体"/>
          <w:sz w:val="24"/>
          <w:szCs w:val="24"/>
        </w:rPr>
        <w:t>调整</w:t>
      </w:r>
      <w:r>
        <w:rPr>
          <w:rFonts w:hint="eastAsia" w:ascii="宋体" w:hAnsi="宋体" w:eastAsia="宋体" w:cs="宋体"/>
          <w:sz w:val="24"/>
          <w:szCs w:val="24"/>
          <w:lang w:val="en-US" w:eastAsia="zh-CN"/>
        </w:rPr>
        <w:t>的建议</w:t>
      </w:r>
      <w:r>
        <w:rPr>
          <w:rFonts w:hint="eastAsia" w:ascii="宋体" w:hAnsi="宋体" w:eastAsia="宋体" w:cs="宋体"/>
          <w:sz w:val="24"/>
          <w:szCs w:val="24"/>
        </w:rPr>
        <w:t>。</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甲方每天发布船舶动态，并预告船舶到港时间与作业数量。</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甲方提供符合滚装码头安全作业要求的环境与设备设施。</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甲方负责协调港口相关部门为商品车滚装作业提供良好环境，确保作业安全顺利进行。</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甲方负责对乙方提出的安全隐患进行整改。</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甲方有义务组织乙方人员进行安全培训，与突发事件的应急演练。</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甲方为乙方提供办公室2间。</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甲方对乙方作业全过程进行监督检查，有权纠正乙方违反作业标准与操作规范的行为，并对违规行为进行考核，考核细则由甲方制定。</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乙方有未及时处理的质损事件对甲方造成不良影响时，甲方有权代乙方进行赔偿，并在应付乙方费用中扣除，此过程在书面通知乙方后不需征求乙方同意。</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结算期间，乙方所提供服务符合甲方作业标准与操作规范，且没有遗留的安全质量事件，甲方有义务按时支付服务费用。</w:t>
      </w:r>
    </w:p>
    <w:p>
      <w:pPr>
        <w:widowControl w:val="0"/>
        <w:numPr>
          <w:ilvl w:val="0"/>
          <w:numId w:val="2"/>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乙方权力与义务：</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满足甲方生产经营需要，乙方组建的司机队和质检人员应确保80辆/小时装船或卸船作业效率。乙方必须组织新进员工做好应知应会培训并通过考核合格，定期做好员工安全与标准化作业培训，确保员工素质达到安全生产与质量要求。乙方须参加甲方组织的安全培训与突发事件的应急演练。</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遵守甲方作息时间，每天8：00——24：00为正常作业时间。遇生产任务繁忙或赶船期，甲方提出加班要求后，乙方应适当提前上班、延迟下班以完成预定生产任务。夏季高温，可对作业时间适当进行调整，错开高温作业，确保人员安全。</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乙方为员工购买工伤保险</w:t>
      </w:r>
      <w:r>
        <w:rPr>
          <w:rFonts w:hint="eastAsia" w:ascii="宋体" w:hAnsi="宋体" w:eastAsia="宋体" w:cs="宋体"/>
          <w:sz w:val="24"/>
          <w:szCs w:val="24"/>
          <w:lang w:val="en-US" w:eastAsia="zh-CN"/>
        </w:rPr>
        <w:t>或雇主责任险</w:t>
      </w:r>
      <w:r>
        <w:rPr>
          <w:rFonts w:hint="eastAsia" w:ascii="宋体" w:hAnsi="宋体" w:eastAsia="宋体" w:cs="宋体"/>
          <w:sz w:val="24"/>
          <w:szCs w:val="24"/>
        </w:rPr>
        <w:t>及意外伤害险，以降低己方安全风险。</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乙方配备足够运载驾驶人员的车辆，准备好加油、搭电的设施，以满足生产作业正常开展。乙方必须确保配备的车辆状况与安全性能良好，各项手续齐全，符合《道路交通安全法》要求。</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乙方必须严格遵守甲方安全生产</w:t>
      </w:r>
      <w:r>
        <w:rPr>
          <w:rFonts w:hint="eastAsia" w:ascii="宋体" w:hAnsi="宋体" w:eastAsia="宋体" w:cs="宋体"/>
          <w:sz w:val="24"/>
          <w:szCs w:val="24"/>
          <w:lang w:val="en-US" w:eastAsia="zh-CN"/>
        </w:rPr>
        <w:t>规章</w:t>
      </w:r>
      <w:r>
        <w:rPr>
          <w:rFonts w:hint="eastAsia" w:ascii="宋体" w:hAnsi="宋体" w:eastAsia="宋体" w:cs="宋体"/>
          <w:sz w:val="24"/>
          <w:szCs w:val="24"/>
        </w:rPr>
        <w:t>制度</w:t>
      </w:r>
      <w:r>
        <w:rPr>
          <w:rFonts w:hint="eastAsia" w:ascii="宋体" w:hAnsi="宋体" w:eastAsia="宋体" w:cs="宋体"/>
          <w:sz w:val="24"/>
          <w:szCs w:val="24"/>
          <w:lang w:val="en-US" w:eastAsia="zh-CN"/>
        </w:rPr>
        <w:t>和</w:t>
      </w:r>
      <w:r>
        <w:rPr>
          <w:rFonts w:hint="eastAsia" w:ascii="宋体" w:hAnsi="宋体" w:eastAsia="宋体" w:cs="宋体"/>
          <w:sz w:val="24"/>
          <w:szCs w:val="24"/>
        </w:rPr>
        <w:t>各项管理规定，对违反制度与规定的行为承担责任，并接受甲方的考核与处罚。对甲方安全管理人员提出的安全隐患应该高度重视并按要求整改落实。</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乙方必须认真执行甲方提出的作业标准化程序</w:t>
      </w:r>
      <w:r>
        <w:rPr>
          <w:rFonts w:hint="eastAsia" w:ascii="宋体" w:hAnsi="宋体" w:eastAsia="宋体" w:cs="宋体"/>
          <w:sz w:val="24"/>
          <w:szCs w:val="24"/>
          <w:lang w:val="en-US" w:eastAsia="zh-CN"/>
        </w:rPr>
        <w:t>和</w:t>
      </w:r>
      <w:r>
        <w:rPr>
          <w:rFonts w:hint="eastAsia" w:ascii="宋体" w:hAnsi="宋体" w:eastAsia="宋体" w:cs="宋体"/>
          <w:sz w:val="24"/>
          <w:szCs w:val="24"/>
        </w:rPr>
        <w:t>各项操作规范，并接受甲方的检查与考核。</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乙方应严格执行甲方的生产作业计划，按先后顺序分步进行。作业过程中不随意修改作业流程、简化作业流程或另辟蹊径。执行作业计划过程中发现问题应及时与甲方滚装班长进行沟通并做好修改调整。</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乙方应当按照甲方的要求于码头和场地对商品车进行接收、验收，并签发有关交接单证。</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乙方应按相关装卸规程安全装卸甲方商品车。如果作业过程中出现意外损失，甲方、乙方和交接方应做好现场记录并进行必要的现场拍照，以便分清责任。</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乙方应及时做好商品车质量处理、交接与理赔工作，对判定为己方责任不认可又不能充分举证免责而拖延造成的损失承担赔偿责任。</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每天作业完成后乙方应按甲方要求填写《作业日志》，填写要求：规范整洁，各项数据记录准确，《作业日志》由双方当班人员签字，甲方班长复核。《作业日志》作为费用结算的附件。</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乙方在日常工作与作业过程中产生的成本及费用自行承担，包含但不限于材料费、水电费及物业费。</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负责码头配备的跳板的搭设与拆解，乙方应指导并配合船方搭设跳板，并检查跳板搭设的安全可靠性。跳板拆解后在指定位置摆放整齐，管理好跳板不损坏不丢失。作业过程中乙方应在人员通行位置挂好安全网，确保人员上下船舶安全。</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乙方作业过程中发生事故，造成乙方或第三方人员伤亡，由乙方负责处理并承担由此产生的一切损失。</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甲方属地范围内未经允许，乙方不得以甲方名义从事其它任何经营行为，不得损害甲方的企业形象和公司利益。</w:t>
      </w:r>
    </w:p>
    <w:p>
      <w:pPr>
        <w:widowControl w:val="0"/>
        <w:numPr>
          <w:ilvl w:val="0"/>
          <w:numId w:val="2"/>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双方承诺与保证：</w:t>
      </w:r>
    </w:p>
    <w:p>
      <w:pPr>
        <w:widowControl w:val="0"/>
        <w:numPr>
          <w:ilvl w:val="0"/>
          <w:numId w:val="8"/>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甲方承诺具有合法、有效授权签署本合同。</w:t>
      </w:r>
    </w:p>
    <w:p>
      <w:pPr>
        <w:widowControl w:val="0"/>
        <w:numPr>
          <w:ilvl w:val="0"/>
          <w:numId w:val="8"/>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乙方承诺有权签署本合同，有能力按要求完全履行本合同。乙方保证完全承担基于本合同所产生的其应享有的权利和应承担的义务。</w:t>
      </w:r>
    </w:p>
    <w:p>
      <w:pPr>
        <w:widowControl w:val="0"/>
        <w:numPr>
          <w:ilvl w:val="0"/>
          <w:numId w:val="2"/>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合同的变更解除与终止</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本合同一经签署生效，双方即应善于、诚信、完整履行，任何一方不得擅自变更、解除或终止本合同。</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经双方共同协商一致，可书面变更、解除或终止本合同。</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基于以下情形，甲方有权解除本合同，并不需向乙方承担任何责任。</w:t>
      </w:r>
    </w:p>
    <w:p>
      <w:pPr>
        <w:widowControl w:val="0"/>
        <w:numPr>
          <w:ilvl w:val="0"/>
          <w:numId w:val="10"/>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乙方没有能力履行本合同。</w:t>
      </w:r>
    </w:p>
    <w:p>
      <w:pPr>
        <w:widowControl w:val="0"/>
        <w:numPr>
          <w:ilvl w:val="0"/>
          <w:numId w:val="10"/>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乙方未能按甲方要求完成约定的所承揽的业务工作内容。</w:t>
      </w:r>
    </w:p>
    <w:p>
      <w:pPr>
        <w:widowControl w:val="0"/>
        <w:numPr>
          <w:ilvl w:val="0"/>
          <w:numId w:val="10"/>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乙方以明示和默示的方式表示，不愿履行或不愿继续履行本合同。</w:t>
      </w:r>
    </w:p>
    <w:p>
      <w:pPr>
        <w:widowControl w:val="0"/>
        <w:numPr>
          <w:ilvl w:val="0"/>
          <w:numId w:val="10"/>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甲方码头业务变更或上级机构对业务的调整或其他原因，不再需要乙方继续履行本合同。</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甲方行使单方解除权时，自甲方向乙方指定地址发出书面通知之日起，本合同解除。</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因不可抗力因素，致使本合同无法履行或无法继续履行时，本合同终止。</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本合同约定的乙方承揽期限届满时，本合同自动终止。</w:t>
      </w:r>
    </w:p>
    <w:p>
      <w:pPr>
        <w:widowControl w:val="0"/>
        <w:numPr>
          <w:ilvl w:val="0"/>
          <w:numId w:val="2"/>
        </w:numPr>
        <w:spacing w:line="288" w:lineRule="auto"/>
        <w:ind w:left="0" w:firstLine="440"/>
        <w:rPr>
          <w:rFonts w:hint="eastAsia" w:ascii="宋体" w:hAnsi="宋体" w:eastAsia="宋体" w:cs="宋体"/>
          <w:sz w:val="24"/>
          <w:szCs w:val="24"/>
        </w:rPr>
      </w:pPr>
      <w:r>
        <w:rPr>
          <w:rFonts w:hint="eastAsia" w:ascii="宋体" w:hAnsi="宋体" w:eastAsia="宋体" w:cs="宋体"/>
          <w:sz w:val="24"/>
          <w:szCs w:val="24"/>
        </w:rPr>
        <w:t>违约责任：</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在甲方属地范围内，甲方对甲方的设备、设施因故障或己方原因损坏而造成作业过程中的车辆损坏、人员伤亡事故承担责任。</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违约责任，根据乙方权利与义务条款中的内容，在业务开展过程中所发生的事件，对甲方及第三方造成影响即确认为乙方违约行为，乙方根据事件的性质与程度承担相应责任，对甲方或第三方造成的损失承担赔偿责任。</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任何一方违反本合同约定的任何一条，均应向守约方支付本合同总价款2%至30%的违约金。本合同未明确的其它违约责任，则按《中华人民共和国民法典》执行。</w:t>
      </w:r>
    </w:p>
    <w:p>
      <w:pPr>
        <w:widowControl w:val="0"/>
        <w:numPr>
          <w:ilvl w:val="0"/>
          <w:numId w:val="2"/>
        </w:numPr>
        <w:spacing w:line="288"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合同有效期：</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本合同为年度业务承揽合同，自202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日起至202</w:t>
      </w:r>
      <w:r>
        <w:rPr>
          <w:rFonts w:hint="eastAsia" w:ascii="宋体" w:hAnsi="宋体" w:eastAsia="宋体" w:cs="宋体"/>
          <w:sz w:val="24"/>
          <w:szCs w:val="24"/>
          <w:lang w:val="en-US" w:eastAsia="zh-CN"/>
        </w:rPr>
        <w:t>5</w:t>
      </w:r>
      <w:r>
        <w:rPr>
          <w:rFonts w:hint="eastAsia" w:ascii="宋体" w:hAnsi="宋体" w:eastAsia="宋体" w:cs="宋体"/>
          <w:sz w:val="24"/>
          <w:szCs w:val="24"/>
        </w:rPr>
        <w:t>年12月31日止，共</w:t>
      </w:r>
      <w:r>
        <w:rPr>
          <w:rFonts w:hint="eastAsia" w:ascii="宋体" w:hAnsi="宋体" w:eastAsia="宋体" w:cs="宋体"/>
          <w:sz w:val="24"/>
          <w:szCs w:val="24"/>
          <w:lang w:val="en-US" w:eastAsia="zh-CN"/>
        </w:rPr>
        <w:t>两</w:t>
      </w:r>
      <w:r>
        <w:rPr>
          <w:rFonts w:hint="eastAsia" w:ascii="宋体" w:hAnsi="宋体" w:eastAsia="宋体" w:cs="宋体"/>
          <w:sz w:val="24"/>
          <w:szCs w:val="24"/>
        </w:rPr>
        <w:t>年。</w:t>
      </w:r>
      <w:r>
        <w:rPr>
          <w:rFonts w:hint="eastAsia" w:ascii="宋体" w:hAnsi="宋体" w:eastAsia="宋体" w:cs="宋体"/>
          <w:sz w:val="24"/>
          <w:szCs w:val="24"/>
          <w:lang w:eastAsia="zh-CN"/>
        </w:rPr>
        <w:t>如果</w:t>
      </w:r>
      <w:r>
        <w:rPr>
          <w:rFonts w:hint="eastAsia" w:ascii="宋体" w:hAnsi="宋体" w:eastAsia="宋体" w:cs="宋体"/>
          <w:sz w:val="24"/>
          <w:szCs w:val="24"/>
          <w:lang w:val="en-US" w:eastAsia="zh-CN"/>
        </w:rPr>
        <w:t>合同</w:t>
      </w:r>
      <w:r>
        <w:rPr>
          <w:rFonts w:hint="eastAsia" w:ascii="宋体" w:hAnsi="宋体" w:eastAsia="宋体" w:cs="宋体"/>
          <w:sz w:val="24"/>
          <w:szCs w:val="24"/>
          <w:lang w:eastAsia="zh-CN"/>
        </w:rPr>
        <w:t>到期双方</w:t>
      </w:r>
      <w:r>
        <w:rPr>
          <w:rFonts w:hint="eastAsia" w:ascii="宋体" w:hAnsi="宋体" w:eastAsia="宋体" w:cs="宋体"/>
          <w:sz w:val="24"/>
          <w:szCs w:val="24"/>
          <w:lang w:val="en-US" w:eastAsia="zh-CN"/>
        </w:rPr>
        <w:t>均</w:t>
      </w:r>
      <w:r>
        <w:rPr>
          <w:rFonts w:hint="eastAsia" w:ascii="宋体" w:hAnsi="宋体" w:eastAsia="宋体" w:cs="宋体"/>
          <w:sz w:val="24"/>
          <w:szCs w:val="24"/>
          <w:lang w:eastAsia="zh-CN"/>
        </w:rPr>
        <w:t>未提出终止合同</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声明，</w:t>
      </w:r>
      <w:r>
        <w:rPr>
          <w:rFonts w:hint="eastAsia" w:ascii="宋体" w:hAnsi="宋体" w:eastAsia="宋体" w:cs="宋体"/>
          <w:sz w:val="24"/>
          <w:szCs w:val="24"/>
          <w:lang w:val="en-US" w:eastAsia="zh-CN"/>
        </w:rPr>
        <w:t>在新合同未签订前</w:t>
      </w:r>
      <w:r>
        <w:rPr>
          <w:rFonts w:hint="eastAsia" w:ascii="宋体" w:hAnsi="宋体" w:eastAsia="宋体" w:cs="宋体"/>
          <w:sz w:val="24"/>
          <w:szCs w:val="24"/>
          <w:lang w:eastAsia="zh-CN"/>
        </w:rPr>
        <w:t>本合同继续有效。</w:t>
      </w:r>
    </w:p>
    <w:p>
      <w:pPr>
        <w:widowControl w:val="0"/>
        <w:numPr>
          <w:ilvl w:val="0"/>
          <w:numId w:val="2"/>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争议解决：</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凡因本合同产生的、或与本合同有关的争议，包括合同的存在、效力或终止等任何问题，双方应首先协商解决；协商不成的，任何一方应向合同签订地有管辖权的法院提起诉讼解决。</w:t>
      </w:r>
    </w:p>
    <w:p>
      <w:pPr>
        <w:widowControl w:val="0"/>
        <w:numPr>
          <w:ilvl w:val="0"/>
          <w:numId w:val="2"/>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其它约定：</w:t>
      </w:r>
    </w:p>
    <w:p>
      <w:pPr>
        <w:widowControl w:val="0"/>
        <w:numPr>
          <w:ilvl w:val="0"/>
          <w:numId w:val="12"/>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本合同自双方签字并加盖行政章或合同专用章时生效，并以甲方签约日期为合同生效日期。</w:t>
      </w:r>
    </w:p>
    <w:p>
      <w:pPr>
        <w:widowControl w:val="0"/>
        <w:numPr>
          <w:ilvl w:val="0"/>
          <w:numId w:val="12"/>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乙方收到甲方中标通知书后，应在3个工作日内以银行转账方式支付履约保证金壹拾万元整。</w:t>
      </w:r>
    </w:p>
    <w:p>
      <w:pPr>
        <w:widowControl w:val="0"/>
        <w:numPr>
          <w:ilvl w:val="0"/>
          <w:numId w:val="12"/>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附件为本合同不可分割组成部分，与本合同具有同等法律效率力，合同附件为《安全合同》《民生物流有限公司整车物流标准作业程序SOP》及《SOP实施保障制度》《安盛船务整车运输管理细则2.3版-码头服务》《安吉物流安全质量规范&amp;要求SOR3.2版》《安吉物流站台\码头站台直发运作管理细则》。</w:t>
      </w:r>
    </w:p>
    <w:p>
      <w:pPr>
        <w:widowControl w:val="0"/>
        <w:numPr>
          <w:ilvl w:val="0"/>
          <w:numId w:val="12"/>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本合同一式四分，具有同等法律效力，其中甲方三分，乙方一份。</w:t>
      </w:r>
    </w:p>
    <w:p>
      <w:pPr>
        <w:widowControl w:val="0"/>
        <w:numPr>
          <w:ilvl w:val="0"/>
          <w:numId w:val="12"/>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本合同的一方发给另一方的任何通知文件或申请均应以书面形式通过挂号邮寄、特快专递、电子邮件或亲自送交的形式发出（收件地址为单位地址）；双方确认并同意以上送达方式适用于司法送达。</w:t>
      </w:r>
    </w:p>
    <w:p>
      <w:pPr>
        <w:spacing w:after="0" w:line="288" w:lineRule="auto"/>
        <w:ind w:right="-660"/>
        <w:rPr>
          <w:rFonts w:hint="eastAsia" w:ascii="宋体" w:hAnsi="宋体" w:eastAsia="宋体" w:cs="宋体"/>
          <w:sz w:val="24"/>
          <w:szCs w:val="24"/>
        </w:rPr>
      </w:pPr>
    </w:p>
    <w:p>
      <w:pPr>
        <w:spacing w:after="0" w:line="288" w:lineRule="auto"/>
        <w:ind w:right="-660"/>
        <w:rPr>
          <w:rFonts w:hint="eastAsia" w:ascii="宋体" w:hAnsi="宋体" w:eastAsia="宋体" w:cs="宋体"/>
          <w:sz w:val="24"/>
          <w:szCs w:val="24"/>
        </w:rPr>
      </w:pPr>
    </w:p>
    <w:tbl>
      <w:tblPr>
        <w:tblStyle w:val="39"/>
        <w:tblW w:w="8612" w:type="dxa"/>
        <w:tblInd w:w="0" w:type="dxa"/>
        <w:tblLayout w:type="fixed"/>
        <w:tblCellMar>
          <w:top w:w="0" w:type="dxa"/>
          <w:left w:w="108" w:type="dxa"/>
          <w:bottom w:w="0" w:type="dxa"/>
          <w:right w:w="108" w:type="dxa"/>
        </w:tblCellMar>
      </w:tblPr>
      <w:tblGrid>
        <w:gridCol w:w="4466"/>
        <w:gridCol w:w="4146"/>
      </w:tblGrid>
      <w:tr>
        <w:tblPrEx>
          <w:tblCellMar>
            <w:top w:w="0" w:type="dxa"/>
            <w:left w:w="108" w:type="dxa"/>
            <w:bottom w:w="0" w:type="dxa"/>
            <w:right w:w="108" w:type="dxa"/>
          </w:tblCellMar>
        </w:tblPrEx>
        <w:trPr>
          <w:trHeight w:val="3629" w:hRule="atLeast"/>
        </w:trPr>
        <w:tc>
          <w:tcPr>
            <w:tcW w:w="4466" w:type="dxa"/>
            <w:noWrap w:val="0"/>
            <w:vAlign w:val="top"/>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甲方：岳阳城陵矶港务有限责任公司</w:t>
            </w:r>
          </w:p>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p>
            <w:pPr>
              <w:spacing w:after="0" w:line="360" w:lineRule="auto"/>
              <w:rPr>
                <w:rFonts w:hint="eastAsia" w:ascii="宋体" w:hAnsi="宋体" w:eastAsia="宋体" w:cs="宋体"/>
                <w:sz w:val="24"/>
                <w:szCs w:val="24"/>
                <w:lang w:eastAsia="zh-CN"/>
              </w:rPr>
            </w:pPr>
          </w:p>
          <w:p>
            <w:pPr>
              <w:spacing w:after="0"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法定代表人/授权代表</w:t>
            </w:r>
          </w:p>
        </w:tc>
        <w:tc>
          <w:tcPr>
            <w:tcW w:w="4146" w:type="dxa"/>
            <w:noWrap w:val="0"/>
            <w:vAlign w:val="top"/>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p>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p>
            <w:pPr>
              <w:autoSpaceDE w:val="0"/>
              <w:autoSpaceDN w:val="0"/>
              <w:adjustRightInd w:val="0"/>
              <w:spacing w:beforeLines="100" w:after="0" w:line="360" w:lineRule="auto"/>
              <w:rPr>
                <w:rFonts w:hint="eastAsia" w:ascii="宋体" w:hAnsi="宋体" w:eastAsia="宋体" w:cs="宋体"/>
                <w:sz w:val="24"/>
                <w:szCs w:val="24"/>
                <w:u w:val="single"/>
                <w:lang w:eastAsia="zh-CN"/>
              </w:rPr>
            </w:pPr>
          </w:p>
          <w:p>
            <w:pPr>
              <w:spacing w:after="0"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法定代表人/授权代表</w:t>
            </w:r>
          </w:p>
        </w:tc>
      </w:tr>
    </w:tbl>
    <w:p>
      <w:pPr>
        <w:widowControl w:val="0"/>
        <w:spacing w:after="0" w:line="312" w:lineRule="auto"/>
        <w:ind w:firstLine="320" w:firstLineChars="100"/>
        <w:jc w:val="center"/>
        <w:rPr>
          <w:rFonts w:ascii="黑体" w:hAnsi="黑体" w:eastAsia="黑体" w:cs="Times New Roman"/>
          <w:color w:val="auto"/>
          <w:sz w:val="32"/>
          <w:szCs w:val="32"/>
        </w:rPr>
      </w:pPr>
    </w:p>
    <w:p>
      <w:pPr>
        <w:pStyle w:val="2"/>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pStyle w:val="3"/>
        <w:rPr>
          <w:rFonts w:ascii="黑体" w:hAnsi="黑体" w:eastAsia="黑体" w:cs="Times New Roman"/>
          <w:color w:val="auto"/>
          <w:sz w:val="32"/>
          <w:szCs w:val="32"/>
        </w:rPr>
      </w:pPr>
    </w:p>
    <w:p>
      <w:pPr>
        <w:spacing w:line="312" w:lineRule="auto"/>
        <w:jc w:val="center"/>
        <w:outlineLvl w:val="0"/>
        <w:rPr>
          <w:rFonts w:ascii="黑体" w:hAnsi="黑体" w:eastAsia="黑体" w:cs="仿宋"/>
          <w:b/>
          <w:sz w:val="36"/>
          <w:szCs w:val="36"/>
        </w:rPr>
      </w:pPr>
      <w:bookmarkStart w:id="13" w:name="_Toc24150"/>
      <w:bookmarkStart w:id="14" w:name="_Toc18293_WPSOffice_Level1"/>
      <w:bookmarkStart w:id="15" w:name="_Toc31792"/>
      <w:bookmarkStart w:id="16" w:name="_Toc21529"/>
      <w:bookmarkStart w:id="17" w:name="_Toc21448_WPSOffice_Level1"/>
      <w:r>
        <w:rPr>
          <w:rFonts w:hint="eastAsia" w:ascii="黑体" w:hAnsi="黑体" w:eastAsia="黑体" w:cs="仿宋"/>
          <w:b/>
          <w:sz w:val="36"/>
          <w:szCs w:val="36"/>
        </w:rPr>
        <w:t>第五章  采购需求</w:t>
      </w:r>
      <w:bookmarkEnd w:id="13"/>
      <w:bookmarkEnd w:id="14"/>
      <w:bookmarkEnd w:id="15"/>
      <w:bookmarkEnd w:id="16"/>
      <w:bookmarkEnd w:id="17"/>
    </w:p>
    <w:p>
      <w:pPr>
        <w:autoSpaceDE w:val="0"/>
        <w:spacing w:line="400" w:lineRule="exact"/>
        <w:rPr>
          <w:rFonts w:ascii="宋体" w:hAnsi="宋体"/>
          <w:sz w:val="24"/>
        </w:rPr>
      </w:pPr>
    </w:p>
    <w:p>
      <w:pPr>
        <w:autoSpaceDE w:val="0"/>
        <w:spacing w:line="400" w:lineRule="exact"/>
        <w:rPr>
          <w:rFonts w:hint="default" w:ascii="宋体" w:hAnsi="宋体" w:eastAsia="宋体"/>
          <w:sz w:val="24"/>
          <w:lang w:val="en-US" w:eastAsia="zh-CN"/>
        </w:rPr>
      </w:pPr>
      <w:r>
        <w:rPr>
          <w:rFonts w:hint="eastAsia" w:ascii="宋体" w:hAnsi="宋体"/>
          <w:sz w:val="24"/>
        </w:rPr>
        <w:t>（一）采购范围:</w:t>
      </w:r>
      <w:r>
        <w:rPr>
          <w:rFonts w:hint="eastAsia" w:ascii="宋体" w:hAnsi="宋体"/>
          <w:sz w:val="24"/>
          <w:u w:val="single"/>
        </w:rPr>
        <w:t>202</w:t>
      </w:r>
      <w:r>
        <w:rPr>
          <w:rFonts w:hint="eastAsia" w:ascii="宋体" w:hAnsi="宋体"/>
          <w:sz w:val="24"/>
          <w:u w:val="single"/>
          <w:lang w:val="en-US" w:eastAsia="zh-CN"/>
        </w:rPr>
        <w:t>4—2025</w:t>
      </w:r>
      <w:r>
        <w:rPr>
          <w:rFonts w:hint="eastAsia" w:ascii="宋体" w:hAnsi="宋体"/>
          <w:sz w:val="24"/>
          <w:u w:val="single"/>
        </w:rPr>
        <w:t>年度</w:t>
      </w:r>
      <w:r>
        <w:rPr>
          <w:rFonts w:hint="eastAsia" w:ascii="宋体" w:hAnsi="宋体"/>
          <w:sz w:val="24"/>
          <w:u w:val="single"/>
          <w:lang w:val="en-US" w:eastAsia="zh-CN"/>
        </w:rPr>
        <w:t>城港商品车滚装整车服务</w:t>
      </w:r>
    </w:p>
    <w:p>
      <w:pPr>
        <w:autoSpaceDE w:val="0"/>
        <w:spacing w:line="400" w:lineRule="exact"/>
        <w:rPr>
          <w:rFonts w:ascii="宋体" w:hAnsi="宋体"/>
          <w:sz w:val="24"/>
          <w:highlight w:val="none"/>
        </w:rPr>
      </w:pPr>
      <w:r>
        <w:rPr>
          <w:rFonts w:hint="eastAsia" w:ascii="宋体" w:hAnsi="宋体"/>
          <w:sz w:val="24"/>
        </w:rPr>
        <w:t>（二）服务期限:</w:t>
      </w:r>
      <w:r>
        <w:rPr>
          <w:rFonts w:hint="eastAsia" w:ascii="宋体" w:hAnsi="宋体"/>
          <w:sz w:val="24"/>
          <w:u w:val="single"/>
          <w:lang w:val="en-US" w:eastAsia="zh-CN"/>
        </w:rPr>
        <w:t>签订合同之日起</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color w:val="auto"/>
          <w:sz w:val="24"/>
          <w:highlight w:val="none"/>
          <w:u w:val="single"/>
          <w:lang w:val="en-US" w:eastAsia="zh-CN"/>
        </w:rPr>
        <w:t>12</w:t>
      </w:r>
      <w:r>
        <w:rPr>
          <w:rFonts w:ascii="宋体" w:hAnsi="宋体"/>
          <w:color w:val="auto"/>
          <w:sz w:val="24"/>
          <w:highlight w:val="none"/>
          <w:u w:val="single"/>
        </w:rPr>
        <w:t>月3</w:t>
      </w:r>
      <w:r>
        <w:rPr>
          <w:rFonts w:hint="eastAsia" w:ascii="宋体" w:hAnsi="宋体"/>
          <w:color w:val="auto"/>
          <w:sz w:val="24"/>
          <w:highlight w:val="none"/>
          <w:u w:val="single"/>
          <w:lang w:val="en-US" w:eastAsia="zh-CN"/>
        </w:rPr>
        <w:t>1</w:t>
      </w:r>
      <w:r>
        <w:rPr>
          <w:rFonts w:hint="eastAsia" w:ascii="宋体" w:hAnsi="宋体"/>
          <w:sz w:val="24"/>
          <w:highlight w:val="none"/>
          <w:u w:val="single"/>
        </w:rPr>
        <w:t>日</w:t>
      </w:r>
    </w:p>
    <w:p>
      <w:pPr>
        <w:autoSpaceDE w:val="0"/>
        <w:spacing w:line="400" w:lineRule="exact"/>
        <w:rPr>
          <w:rFonts w:hint="default" w:ascii="宋体" w:hAnsi="宋体" w:eastAsia="宋体"/>
          <w:sz w:val="24"/>
          <w:u w:val="single"/>
          <w:lang w:val="en-US" w:eastAsia="zh-CN"/>
        </w:rPr>
      </w:pPr>
      <w:r>
        <w:rPr>
          <w:rFonts w:hint="eastAsia" w:ascii="宋体" w:hAnsi="宋体"/>
          <w:sz w:val="24"/>
        </w:rPr>
        <w:t>（三）服务地点:</w:t>
      </w:r>
      <w:r>
        <w:rPr>
          <w:rFonts w:hint="eastAsia" w:ascii="宋体" w:hAnsi="宋体"/>
          <w:sz w:val="24"/>
          <w:u w:val="single"/>
          <w:lang w:val="en-US" w:eastAsia="zh-CN"/>
        </w:rPr>
        <w:t>岳阳市新港区件杂滚装码头，不限于岳阳市岳阳楼区城陵矶港客运码头。</w:t>
      </w:r>
    </w:p>
    <w:p>
      <w:pPr>
        <w:numPr>
          <w:ilvl w:val="0"/>
          <w:numId w:val="0"/>
        </w:numPr>
        <w:adjustRightInd w:val="0"/>
        <w:snapToGrid w:val="0"/>
        <w:spacing w:line="312" w:lineRule="auto"/>
        <w:ind w:firstLine="0" w:firstLineChars="0"/>
        <w:rPr>
          <w:rFonts w:hint="eastAsia" w:ascii="宋体" w:hAnsi="宋体"/>
          <w:sz w:val="24"/>
        </w:rPr>
      </w:pPr>
      <w:r>
        <w:rPr>
          <w:rFonts w:hint="eastAsia" w:ascii="宋体" w:hAnsi="宋体"/>
          <w:sz w:val="24"/>
        </w:rPr>
        <w:t>（四）服务要求、质量和标准</w:t>
      </w:r>
    </w:p>
    <w:p>
      <w:pPr>
        <w:pStyle w:val="8"/>
        <w:ind w:left="11" w:right="51" w:firstLine="527"/>
        <w:rPr>
          <w:rFonts w:hint="eastAsia" w:ascii="宋体" w:hAnsi="宋体" w:eastAsia="宋体" w:cs="宋体"/>
          <w:color w:val="auto"/>
          <w:sz w:val="24"/>
          <w:szCs w:val="24"/>
        </w:rPr>
      </w:pPr>
      <w:r>
        <w:rPr>
          <w:rFonts w:hint="eastAsia" w:ascii="宋体" w:hAnsi="宋体" w:eastAsia="宋体" w:cs="宋体"/>
          <w:color w:val="auto"/>
          <w:sz w:val="24"/>
          <w:szCs w:val="24"/>
        </w:rPr>
        <w:t>技术服务提供方必须遵守发包方的安全生产规章制度以及发包方提出的码头库场作业标准与操作规范，包括但不限于：《民生物流有限公司整车物流标准作业程序SOP》及《SOP实施保障制度》、《安盛船务整车运输管理细则2.3版-码头服务》、《安吉物流安全质量规范&amp;要求SOR3.2版》、《安吉物流站台\码头站台直发运作管理细则》。详细见相关附件。</w:t>
      </w:r>
    </w:p>
    <w:p>
      <w:pPr>
        <w:autoSpaceDE w:val="0"/>
        <w:adjustRightInd/>
        <w:snapToGrid/>
        <w:spacing w:line="400" w:lineRule="exact"/>
        <w:ind w:firstLine="480" w:firstLineChars="200"/>
        <w:jc w:val="both"/>
        <w:rPr>
          <w:rFonts w:hint="eastAsia" w:ascii="宋体" w:hAnsi="宋体" w:eastAsia="宋体" w:cs="宋体"/>
          <w:color w:val="000000"/>
          <w:sz w:val="24"/>
          <w:u w:val="none"/>
          <w:lang w:val="en-US" w:eastAsia="zh-CN"/>
        </w:rPr>
      </w:pPr>
    </w:p>
    <w:p>
      <w:pPr>
        <w:spacing w:line="440" w:lineRule="exact"/>
        <w:ind w:firstLine="437"/>
        <w:rPr>
          <w:rFonts w:hint="eastAsia" w:ascii="宋体" w:hAnsi="宋体" w:eastAsia="宋体" w:cs="宋体"/>
          <w:b w:val="0"/>
          <w:bCs w:val="0"/>
          <w:color w:val="000000"/>
          <w:sz w:val="24"/>
          <w:szCs w:val="24"/>
          <w:lang w:val="en-US" w:eastAsia="zh-CN"/>
        </w:rPr>
      </w:pPr>
    </w:p>
    <w:p>
      <w:pPr>
        <w:spacing w:line="440" w:lineRule="exact"/>
        <w:ind w:right="84" w:rightChars="40"/>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pStyle w:val="3"/>
        <w:rPr>
          <w:rFonts w:hint="eastAsia" w:ascii="宋体" w:hAnsi="宋体"/>
          <w:sz w:val="24"/>
        </w:rPr>
      </w:pPr>
    </w:p>
    <w:p>
      <w:pPr>
        <w:autoSpaceDE w:val="0"/>
        <w:spacing w:line="400" w:lineRule="exact"/>
        <w:jc w:val="center"/>
        <w:outlineLvl w:val="0"/>
        <w:rPr>
          <w:rFonts w:ascii="黑体" w:hAnsi="黑体" w:eastAsia="黑体" w:cs="仿宋"/>
          <w:b/>
          <w:color w:val="000000"/>
          <w:sz w:val="36"/>
          <w:szCs w:val="36"/>
        </w:rPr>
      </w:pPr>
      <w:bookmarkStart w:id="18" w:name="_Toc17317"/>
      <w:bookmarkStart w:id="19" w:name="_Toc28331"/>
      <w:r>
        <w:rPr>
          <w:rFonts w:hint="eastAsia" w:ascii="黑体" w:hAnsi="黑体" w:eastAsia="黑体" w:cs="仿宋"/>
          <w:b/>
          <w:color w:val="000000"/>
          <w:sz w:val="36"/>
          <w:szCs w:val="36"/>
        </w:rPr>
        <w:t>第六章  响应文件格式</w:t>
      </w:r>
      <w:bookmarkEnd w:id="18"/>
      <w:bookmarkEnd w:id="19"/>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napToGrid w:val="0"/>
        <w:spacing w:line="900" w:lineRule="exact"/>
        <w:jc w:val="center"/>
        <w:outlineLvl w:val="0"/>
        <w:rPr>
          <w:rFonts w:ascii="黑体" w:hAnsi="黑体" w:eastAsia="黑体"/>
          <w:b/>
          <w:bCs/>
          <w:sz w:val="48"/>
          <w:szCs w:val="48"/>
          <w:lang w:bidi="ar"/>
        </w:rPr>
      </w:pPr>
      <w:bookmarkStart w:id="20" w:name="_Toc1234_WPSOffice_Level1"/>
      <w:bookmarkStart w:id="21" w:name="_Toc6386"/>
      <w:bookmarkStart w:id="22" w:name="_Toc9074"/>
      <w:r>
        <w:rPr>
          <w:rFonts w:hint="eastAsia" w:ascii="黑体" w:hAnsi="黑体" w:eastAsia="黑体"/>
          <w:b/>
          <w:bCs/>
          <w:sz w:val="48"/>
          <w:szCs w:val="48"/>
          <w:lang w:bidi="ar"/>
        </w:rPr>
        <w:t>岳阳城陵矶港务有限责任公司</w:t>
      </w:r>
      <w:bookmarkEnd w:id="20"/>
      <w:bookmarkEnd w:id="21"/>
      <w:bookmarkEnd w:id="22"/>
    </w:p>
    <w:p>
      <w:pPr>
        <w:snapToGrid w:val="0"/>
        <w:spacing w:line="900" w:lineRule="exact"/>
        <w:jc w:val="center"/>
        <w:outlineLvl w:val="0"/>
        <w:rPr>
          <w:rFonts w:hint="eastAsia" w:ascii="黑体" w:hAnsi="黑体" w:eastAsia="黑体"/>
          <w:b/>
          <w:bCs/>
          <w:sz w:val="48"/>
          <w:szCs w:val="48"/>
          <w:lang w:bidi="ar"/>
        </w:rPr>
      </w:pPr>
      <w:bookmarkStart w:id="23" w:name="_Toc20941"/>
      <w:bookmarkStart w:id="24" w:name="_Toc28358_WPSOffice_Level1"/>
      <w:bookmarkStart w:id="25" w:name="_Toc16552"/>
      <w:r>
        <w:rPr>
          <w:rFonts w:hint="eastAsia" w:ascii="黑体" w:hAnsi="黑体" w:eastAsia="黑体"/>
          <w:b/>
          <w:bCs/>
          <w:sz w:val="48"/>
          <w:szCs w:val="48"/>
          <w:lang w:val="en-US" w:eastAsia="zh-CN" w:bidi="ar"/>
        </w:rPr>
        <w:t>商品车滚装整车服务</w:t>
      </w:r>
      <w:r>
        <w:rPr>
          <w:rFonts w:hint="eastAsia" w:ascii="黑体" w:hAnsi="黑体" w:eastAsia="黑体"/>
          <w:b/>
          <w:bCs/>
          <w:sz w:val="48"/>
          <w:szCs w:val="48"/>
          <w:lang w:bidi="ar"/>
        </w:rPr>
        <w:t>项目</w:t>
      </w:r>
      <w:bookmarkEnd w:id="23"/>
      <w:bookmarkEnd w:id="24"/>
      <w:bookmarkEnd w:id="25"/>
    </w:p>
    <w:p>
      <w:pPr>
        <w:snapToGrid w:val="0"/>
        <w:spacing w:line="900" w:lineRule="exact"/>
        <w:jc w:val="center"/>
        <w:outlineLvl w:val="0"/>
        <w:rPr>
          <w:rFonts w:ascii="黑体" w:hAnsi="黑体" w:eastAsia="黑体"/>
          <w:b/>
          <w:bCs/>
          <w:sz w:val="48"/>
          <w:szCs w:val="48"/>
          <w:lang w:bidi="ar"/>
        </w:rPr>
      </w:pPr>
      <w:bookmarkStart w:id="26" w:name="_Toc4822"/>
      <w:bookmarkStart w:id="27" w:name="_Toc9898"/>
      <w:r>
        <w:rPr>
          <w:rFonts w:hint="eastAsia" w:ascii="黑体" w:hAnsi="黑体" w:eastAsia="黑体"/>
          <w:b/>
          <w:bCs/>
          <w:sz w:val="48"/>
          <w:szCs w:val="48"/>
          <w:lang w:val="en-US" w:eastAsia="zh-CN" w:bidi="ar"/>
        </w:rPr>
        <w:t>竞争性谈判</w:t>
      </w:r>
      <w:bookmarkEnd w:id="26"/>
      <w:bookmarkEnd w:id="27"/>
      <w:r>
        <w:rPr>
          <w:rFonts w:hint="eastAsia" w:ascii="黑体" w:hAnsi="黑体" w:eastAsia="黑体"/>
          <w:b/>
          <w:bCs/>
          <w:sz w:val="48"/>
          <w:szCs w:val="48"/>
          <w:lang w:bidi="ar"/>
        </w:rPr>
        <w:t xml:space="preserve"> </w:t>
      </w:r>
    </w:p>
    <w:p>
      <w:pPr>
        <w:snapToGrid w:val="0"/>
        <w:spacing w:line="900" w:lineRule="exact"/>
        <w:jc w:val="center"/>
        <w:rPr>
          <w:rFonts w:ascii="黑体" w:hAnsi="黑体" w:eastAsia="黑体"/>
          <w:b/>
          <w:bCs/>
          <w:sz w:val="48"/>
          <w:szCs w:val="48"/>
          <w:lang w:bidi="ar"/>
        </w:rPr>
      </w:pPr>
      <w:bookmarkStart w:id="28" w:name="_Toc22236"/>
    </w:p>
    <w:p>
      <w:pPr>
        <w:widowControl w:val="0"/>
        <w:spacing w:before="240" w:beforeLines="100" w:after="240" w:afterLines="100" w:line="240" w:lineRule="auto"/>
        <w:jc w:val="center"/>
        <w:outlineLvl w:val="0"/>
        <w:rPr>
          <w:rFonts w:eastAsia="楷体_GB2312"/>
          <w:b/>
          <w:bCs/>
          <w:sz w:val="28"/>
          <w:szCs w:val="28"/>
        </w:rPr>
      </w:pPr>
      <w:bookmarkStart w:id="29" w:name="_Toc18826"/>
      <w:bookmarkStart w:id="30" w:name="_Toc27831"/>
      <w:bookmarkStart w:id="31" w:name="_Toc2941"/>
      <w:bookmarkStart w:id="32" w:name="_Toc31152_WPSOffice_Level1"/>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28"/>
      <w:bookmarkEnd w:id="29"/>
      <w:bookmarkEnd w:id="30"/>
      <w:bookmarkEnd w:id="31"/>
      <w:bookmarkEnd w:id="32"/>
    </w:p>
    <w:p>
      <w:pPr>
        <w:widowControl w:val="0"/>
        <w:adjustRightInd w:val="0"/>
        <w:snapToGrid w:val="0"/>
        <w:rPr>
          <w:b/>
        </w:rPr>
      </w:pPr>
    </w:p>
    <w:p>
      <w:pPr>
        <w:spacing w:line="288" w:lineRule="auto"/>
        <w:jc w:val="center"/>
        <w:rPr>
          <w:rFonts w:eastAsia="方正小标宋_GBK"/>
          <w:b/>
          <w:bCs/>
          <w:spacing w:val="160"/>
          <w:sz w:val="72"/>
          <w:szCs w:val="72"/>
        </w:rPr>
      </w:pPr>
    </w:p>
    <w:p>
      <w:pPr>
        <w:pStyle w:val="6"/>
        <w:outlineLvl w:val="9"/>
      </w:pPr>
    </w:p>
    <w:p>
      <w:pPr>
        <w:spacing w:line="288" w:lineRule="auto"/>
        <w:jc w:val="center"/>
        <w:outlineLvl w:val="0"/>
        <w:rPr>
          <w:rFonts w:eastAsia="方正小标宋_GBK"/>
          <w:b/>
          <w:bCs/>
          <w:spacing w:val="160"/>
          <w:sz w:val="72"/>
          <w:szCs w:val="72"/>
        </w:rPr>
      </w:pPr>
      <w:bookmarkStart w:id="33" w:name="_Toc2815"/>
      <w:bookmarkStart w:id="34" w:name="_Toc24400"/>
      <w:bookmarkStart w:id="35" w:name="_Toc16931"/>
      <w:bookmarkStart w:id="36" w:name="_Toc11795_WPSOffice_Level1"/>
      <w:bookmarkStart w:id="37" w:name="_Toc22936"/>
      <w:r>
        <w:rPr>
          <w:rFonts w:hint="eastAsia" w:eastAsia="方正小标宋_GBK"/>
          <w:b/>
          <w:bCs/>
          <w:spacing w:val="160"/>
          <w:sz w:val="72"/>
          <w:szCs w:val="72"/>
        </w:rPr>
        <w:t>响应</w:t>
      </w:r>
      <w:r>
        <w:rPr>
          <w:rFonts w:eastAsia="方正小标宋_GBK"/>
          <w:b/>
          <w:bCs/>
          <w:spacing w:val="160"/>
          <w:sz w:val="72"/>
          <w:szCs w:val="72"/>
        </w:rPr>
        <w:t>文件</w:t>
      </w:r>
      <w:bookmarkEnd w:id="33"/>
      <w:bookmarkEnd w:id="34"/>
      <w:bookmarkEnd w:id="35"/>
      <w:bookmarkEnd w:id="36"/>
      <w:bookmarkEnd w:id="37"/>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8" w:name="_Toc21737"/>
      <w:bookmarkStart w:id="39" w:name="_Toc16690"/>
      <w:bookmarkStart w:id="40" w:name="_Toc1037"/>
      <w:bookmarkStart w:id="41" w:name="_Toc17206_WPSOffice_Level1"/>
      <w:bookmarkStart w:id="42" w:name="_Toc7376"/>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8"/>
      <w:bookmarkEnd w:id="39"/>
      <w:bookmarkEnd w:id="40"/>
      <w:bookmarkEnd w:id="41"/>
      <w:bookmarkEnd w:id="42"/>
      <w:r>
        <w:rPr>
          <w:rFonts w:eastAsia="黑体"/>
          <w:bCs/>
          <w:sz w:val="30"/>
          <w:szCs w:val="30"/>
          <w:u w:val="single"/>
        </w:rPr>
        <w:t xml:space="preserve"> </w:t>
      </w:r>
    </w:p>
    <w:p>
      <w:pPr>
        <w:spacing w:line="900" w:lineRule="exact"/>
        <w:jc w:val="center"/>
        <w:outlineLvl w:val="0"/>
        <w:rPr>
          <w:rFonts w:eastAsia="黑体"/>
          <w:sz w:val="30"/>
          <w:szCs w:val="30"/>
        </w:rPr>
      </w:pPr>
      <w:bookmarkStart w:id="43" w:name="_Toc5817"/>
      <w:bookmarkStart w:id="44" w:name="_Toc6101_WPSOffice_Level1"/>
      <w:bookmarkStart w:id="45" w:name="_Toc28372"/>
      <w:bookmarkStart w:id="46" w:name="_Toc25301"/>
      <w:bookmarkStart w:id="47" w:name="_Toc174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43"/>
      <w:bookmarkEnd w:id="44"/>
      <w:bookmarkEnd w:id="45"/>
      <w:bookmarkEnd w:id="46"/>
      <w:bookmarkEnd w:id="47"/>
    </w:p>
    <w:p>
      <w:pPr>
        <w:spacing w:line="240" w:lineRule="auto"/>
        <w:rPr>
          <w:rFonts w:ascii="黑体" w:hAnsi="黑体" w:eastAsia="黑体" w:cs="仿宋"/>
          <w:sz w:val="36"/>
          <w:szCs w:val="36"/>
        </w:rPr>
      </w:pPr>
      <w:bookmarkStart w:id="48" w:name="_Toc11266"/>
      <w:r>
        <w:rPr>
          <w:rFonts w:hint="eastAsia" w:ascii="黑体" w:hAnsi="黑体" w:eastAsia="黑体" w:cs="仿宋"/>
          <w:sz w:val="36"/>
          <w:szCs w:val="36"/>
        </w:rPr>
        <w:br w:type="page"/>
      </w:r>
    </w:p>
    <w:bookmarkEnd w:id="48"/>
    <w:p>
      <w:pPr>
        <w:numPr>
          <w:ilvl w:val="0"/>
          <w:numId w:val="13"/>
        </w:numPr>
        <w:adjustRightInd w:val="0"/>
        <w:snapToGrid w:val="0"/>
        <w:spacing w:line="600" w:lineRule="exact"/>
        <w:jc w:val="center"/>
        <w:outlineLvl w:val="0"/>
        <w:rPr>
          <w:rFonts w:ascii="黑体" w:hAnsi="黑体" w:eastAsia="黑体" w:cs="仿宋"/>
          <w:sz w:val="36"/>
          <w:szCs w:val="36"/>
        </w:rPr>
      </w:pPr>
      <w:bookmarkStart w:id="49" w:name="_Toc4751"/>
      <w:bookmarkStart w:id="50" w:name="_Toc27665"/>
      <w:bookmarkStart w:id="51" w:name="_Toc29407"/>
      <w:r>
        <w:rPr>
          <w:rFonts w:hint="eastAsia" w:ascii="黑体" w:hAnsi="黑体" w:eastAsia="黑体" w:cs="仿宋"/>
          <w:sz w:val="36"/>
          <w:szCs w:val="36"/>
        </w:rPr>
        <w:t>响应函</w:t>
      </w:r>
      <w:bookmarkEnd w:id="49"/>
      <w:bookmarkEnd w:id="50"/>
      <w:bookmarkEnd w:id="51"/>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ascii="宋体" w:hAnsi="宋体"/>
          <w:sz w:val="24"/>
        </w:rPr>
      </w:pPr>
    </w:p>
    <w:p>
      <w:pPr>
        <w:adjustRightInd w:val="0"/>
        <w:snapToGrid w:val="0"/>
        <w:spacing w:line="360" w:lineRule="auto"/>
        <w:rPr>
          <w:rFonts w:hint="eastAsia" w:ascii="宋体" w:hAnsi="宋体"/>
          <w:sz w:val="24"/>
        </w:rPr>
      </w:pPr>
      <w:r>
        <w:rPr>
          <w:rFonts w:hint="eastAsia" w:ascii="宋体" w:hAnsi="宋体"/>
          <w:sz w:val="24"/>
        </w:rPr>
        <w:t>1.我方已仔细研究了贵公司《</w:t>
      </w:r>
      <w:r>
        <w:rPr>
          <w:rFonts w:hint="eastAsia" w:ascii="宋体" w:hAnsi="宋体"/>
          <w:sz w:val="24"/>
          <w:lang w:val="en-US" w:eastAsia="zh-CN" w:bidi="ar"/>
        </w:rPr>
        <w:t>城港商品车滚装整车服务</w:t>
      </w:r>
      <w:r>
        <w:rPr>
          <w:rFonts w:hint="eastAsia" w:ascii="宋体" w:hAnsi="宋体"/>
          <w:sz w:val="24"/>
          <w:lang w:bidi="ar"/>
        </w:rPr>
        <w:t>项目》竞争性谈判</w:t>
      </w:r>
      <w:r>
        <w:rPr>
          <w:rFonts w:hint="eastAsia" w:ascii="宋体" w:hAnsi="宋体"/>
          <w:sz w:val="24"/>
        </w:rPr>
        <w:t>采购文件的全部内容，愿意以含税价人民币(大写)         (￥         )的报价，（其中：增值税税率为:            提供增值税专用发票)提供服务，并按合同约定履行义务。</w:t>
      </w:r>
    </w:p>
    <w:p>
      <w:pPr>
        <w:adjustRightInd w:val="0"/>
        <w:snapToGrid w:val="0"/>
        <w:spacing w:line="360" w:lineRule="auto"/>
        <w:rPr>
          <w:rFonts w:hint="eastAsia" w:ascii="宋体" w:hAnsi="宋体"/>
          <w:sz w:val="24"/>
          <w:lang w:val="en-US" w:eastAsia="zh-CN"/>
        </w:rPr>
      </w:pPr>
      <w:r>
        <w:rPr>
          <w:rFonts w:hint="eastAsia" w:ascii="宋体" w:hAnsi="宋体"/>
          <w:sz w:val="24"/>
          <w:lang w:val="en-US" w:eastAsia="zh-CN"/>
        </w:rPr>
        <w:t>服务期限：自合同签订之日至2025年12月31日。</w:t>
      </w:r>
    </w:p>
    <w:p>
      <w:pPr>
        <w:adjustRightInd w:val="0"/>
        <w:snapToGrid w:val="0"/>
        <w:spacing w:line="360" w:lineRule="auto"/>
        <w:rPr>
          <w:rFonts w:hint="default" w:ascii="宋体" w:hAnsi="宋体" w:eastAsia="宋体"/>
          <w:sz w:val="24"/>
          <w:lang w:val="en-US" w:eastAsia="zh-CN"/>
        </w:rPr>
      </w:pPr>
      <w:r>
        <w:rPr>
          <w:rFonts w:hint="eastAsia" w:ascii="宋体" w:hAnsi="宋体"/>
          <w:sz w:val="24"/>
          <w:lang w:val="en-US" w:eastAsia="zh-CN"/>
        </w:rPr>
        <w:t>响应文件有效期：</w:t>
      </w:r>
      <w:r>
        <w:rPr>
          <w:rFonts w:hint="eastAsia" w:cs="仿宋" w:asciiTheme="minorEastAsia" w:hAnsiTheme="minorEastAsia" w:eastAsiaTheme="minorEastAsia"/>
          <w:sz w:val="24"/>
        </w:rPr>
        <w:t>递交响应文件截止之日起90日</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 </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1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1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岳阳城陵矶港务有限责任</w:t>
      </w:r>
      <w:r>
        <w:rPr>
          <w:rFonts w:hint="eastAsia" w:cs="仿宋" w:asciiTheme="minorEastAsia" w:hAnsiTheme="minorEastAsia" w:eastAsiaTheme="minorEastAsia"/>
          <w:sz w:val="24"/>
        </w:rPr>
        <w:t>公司：</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w:t>
      </w:r>
      <w:r>
        <w:rPr>
          <w:rFonts w:hint="eastAsia" w:cs="仿宋" w:asciiTheme="minorEastAsia" w:hAnsiTheme="minorEastAsia" w:eastAsiaTheme="minorEastAsia"/>
          <w:sz w:val="24"/>
          <w:lang w:eastAsia="zh-CN"/>
        </w:rPr>
        <w:t>响应</w:t>
      </w:r>
      <w:r>
        <w:rPr>
          <w:rFonts w:hint="eastAsia" w:cs="仿宋" w:asciiTheme="minorEastAsia" w:hAnsiTheme="minorEastAsia" w:eastAsiaTheme="minorEastAsia"/>
          <w:sz w:val="24"/>
        </w:rPr>
        <w:t>资格、骗取中标、行贿等不良记录以及其他违法犯罪记录；无围标串标、恶意投诉、买卖资质等违法违规行为。</w:t>
      </w:r>
    </w:p>
    <w:p>
      <w:pPr>
        <w:spacing w:line="24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24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240" w:lineRule="auto"/>
        <w:ind w:firstLine="480" w:firstLineChars="200"/>
        <w:jc w:val="both"/>
        <w:rPr>
          <w:rFonts w:hint="eastAsia"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240" w:lineRule="auto"/>
        <w:rPr>
          <w:rFonts w:ascii="宋体" w:hAnsi="宋体"/>
          <w:sz w:val="24"/>
        </w:rPr>
      </w:pPr>
      <w:r>
        <w:rPr>
          <w:rFonts w:hint="eastAsia" w:cs="仿宋" w:asciiTheme="minorEastAsia" w:hAnsiTheme="minorEastAsia" w:eastAsiaTheme="minorEastAsia"/>
          <w:sz w:val="24"/>
          <w:lang w:val="en-US" w:eastAsia="zh-CN"/>
        </w:rPr>
        <w:t xml:space="preserve">   10、</w:t>
      </w:r>
      <w:r>
        <w:rPr>
          <w:rFonts w:hint="eastAsia" w:ascii="宋体" w:hAnsi="宋体" w:eastAsiaTheme="minorEastAsia"/>
          <w:sz w:val="24"/>
          <w:lang w:val="en-US" w:eastAsia="zh-CN"/>
        </w:rPr>
        <w:t>本院不</w:t>
      </w:r>
      <w:r>
        <w:rPr>
          <w:rFonts w:hint="eastAsia" w:ascii="宋体" w:hAnsi="宋体"/>
          <w:sz w:val="24"/>
        </w:rPr>
        <w:t>存在下列情形之一:</w:t>
      </w:r>
    </w:p>
    <w:p>
      <w:pPr>
        <w:autoSpaceDE w:val="0"/>
        <w:spacing w:line="240" w:lineRule="auto"/>
        <w:ind w:firstLine="480" w:firstLineChars="2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240" w:lineRule="auto"/>
        <w:ind w:firstLine="480" w:firstLineChars="200"/>
        <w:jc w:val="both"/>
        <w:rPr>
          <w:rFonts w:ascii="宋体" w:hAnsi="宋体"/>
          <w:sz w:val="24"/>
        </w:rPr>
      </w:pPr>
      <w:r>
        <w:rPr>
          <w:rFonts w:hint="eastAsia" w:ascii="宋体" w:hAnsi="宋体"/>
          <w:sz w:val="24"/>
        </w:rPr>
        <w:t>2.进入清算程序，或被宣告破产，或其他丧失履约能力的情形;</w:t>
      </w:r>
    </w:p>
    <w:p>
      <w:pPr>
        <w:autoSpaceDE w:val="0"/>
        <w:spacing w:line="240" w:lineRule="auto"/>
        <w:ind w:firstLine="480" w:firstLineChars="200"/>
        <w:jc w:val="both"/>
        <w:rPr>
          <w:rFonts w:ascii="宋体" w:hAnsi="宋体"/>
          <w:sz w:val="24"/>
        </w:rPr>
      </w:pPr>
      <w:r>
        <w:rPr>
          <w:rFonts w:hint="eastAsia" w:ascii="宋体" w:hAnsi="宋体"/>
          <w:sz w:val="24"/>
        </w:rPr>
        <w:t>3.被采购人或采购人上级单位纳入黑名单；</w:t>
      </w:r>
    </w:p>
    <w:p>
      <w:pPr>
        <w:spacing w:line="240" w:lineRule="auto"/>
        <w:ind w:firstLine="480" w:firstLineChars="200"/>
        <w:rPr>
          <w:rFonts w:ascii="宋体" w:hAnsi="宋体"/>
          <w:sz w:val="24"/>
        </w:rPr>
      </w:pPr>
      <w:r>
        <w:rPr>
          <w:rFonts w:hint="eastAsia" w:ascii="宋体" w:hAnsi="宋体"/>
          <w:sz w:val="24"/>
        </w:rPr>
        <w:t>4.</w:t>
      </w:r>
      <w:r>
        <w:rPr>
          <w:rFonts w:hint="eastAsia"/>
          <w:sz w:val="24"/>
        </w:rPr>
        <w:t>涉及正在诉讼的案件且经审查委员会认定会对承担本项目造成重大影响。</w:t>
      </w:r>
    </w:p>
    <w:p>
      <w:pPr>
        <w:pStyle w:val="2"/>
        <w:spacing w:line="240" w:lineRule="auto"/>
        <w:rPr>
          <w:rFonts w:hint="default" w:eastAsiaTheme="minorEastAsia"/>
          <w:lang w:val="en-US" w:eastAsia="zh-CN"/>
        </w:rPr>
      </w:pP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240" w:lineRule="auto"/>
        <w:ind w:firstLine="480" w:firstLineChars="200"/>
        <w:jc w:val="both"/>
        <w:rPr>
          <w:rFonts w:cs="仿宋" w:asciiTheme="minorEastAsia" w:hAnsiTheme="minorEastAsia" w:eastAsiaTheme="minorEastAsia"/>
          <w:sz w:val="24"/>
        </w:rPr>
      </w:pPr>
    </w:p>
    <w:p>
      <w:pPr>
        <w:spacing w:line="24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24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24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2" w:name="_Toc21484"/>
      <w:bookmarkStart w:id="53" w:name="_Toc23131"/>
      <w:bookmarkStart w:id="54" w:name="_Toc27389"/>
      <w:r>
        <w:rPr>
          <w:rFonts w:hint="eastAsia" w:ascii="黑体" w:hAnsi="黑体" w:eastAsia="黑体" w:cs="仿宋"/>
          <w:sz w:val="36"/>
          <w:szCs w:val="36"/>
        </w:rPr>
        <w:t>二、授权委托书</w:t>
      </w:r>
      <w:bookmarkEnd w:id="52"/>
      <w:bookmarkEnd w:id="53"/>
      <w:bookmarkEnd w:id="5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240" w:lineRule="auto"/>
        <w:jc w:val="center"/>
        <w:outlineLvl w:val="0"/>
        <w:rPr>
          <w:rFonts w:ascii="黑体" w:hAnsi="黑体" w:eastAsia="黑体" w:cs="仿宋"/>
          <w:sz w:val="36"/>
          <w:szCs w:val="36"/>
        </w:rPr>
      </w:pPr>
      <w:bookmarkStart w:id="55" w:name="_Toc26527"/>
      <w:bookmarkStart w:id="56" w:name="_Toc19"/>
      <w:bookmarkStart w:id="57" w:name="_Toc5035"/>
      <w:r>
        <w:rPr>
          <w:rFonts w:hint="eastAsia" w:ascii="黑体" w:hAnsi="黑体" w:eastAsia="黑体" w:cs="仿宋"/>
          <w:sz w:val="36"/>
          <w:szCs w:val="36"/>
        </w:rPr>
        <w:t>三、商务和技术偏差表</w:t>
      </w:r>
      <w:bookmarkEnd w:id="55"/>
      <w:bookmarkEnd w:id="56"/>
      <w:bookmarkEnd w:id="57"/>
    </w:p>
    <w:p>
      <w:pPr>
        <w:spacing w:line="600" w:lineRule="exact"/>
        <w:jc w:val="center"/>
        <w:rPr>
          <w:rFonts w:cs="仿宋" w:asciiTheme="minorEastAsia" w:hAnsiTheme="minorEastAsia" w:eastAsiaTheme="minorEastAsia"/>
          <w:sz w:val="24"/>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600" w:lineRule="exact"/>
              <w:jc w:val="both"/>
              <w:rPr>
                <w:rFonts w:cs="仿宋" w:asciiTheme="minorEastAsia" w:hAnsiTheme="minorEastAsia" w:eastAsiaTheme="minorEastAsia"/>
                <w:sz w:val="24"/>
              </w:rPr>
            </w:pPr>
          </w:p>
        </w:tc>
        <w:tc>
          <w:tcPr>
            <w:tcW w:w="2982" w:type="dxa"/>
          </w:tcPr>
          <w:p>
            <w:pPr>
              <w:widowControl/>
              <w:spacing w:line="600" w:lineRule="exact"/>
              <w:jc w:val="both"/>
              <w:rPr>
                <w:rFonts w:cs="仿宋" w:asciiTheme="minorEastAsia" w:hAnsiTheme="minorEastAsia" w:eastAsiaTheme="minorEastAsia"/>
                <w:sz w:val="24"/>
              </w:rPr>
            </w:pPr>
          </w:p>
        </w:tc>
        <w:tc>
          <w:tcPr>
            <w:tcW w:w="2621" w:type="dxa"/>
          </w:tcPr>
          <w:p>
            <w:pPr>
              <w:widowControl/>
              <w:spacing w:line="600" w:lineRule="exact"/>
              <w:jc w:val="both"/>
              <w:rPr>
                <w:rFonts w:cs="仿宋" w:asciiTheme="minorEastAsia" w:hAnsiTheme="minorEastAsia" w:eastAsiaTheme="minorEastAsia"/>
                <w:sz w:val="24"/>
              </w:rPr>
            </w:pPr>
          </w:p>
        </w:tc>
        <w:tc>
          <w:tcPr>
            <w:tcW w:w="2307"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58" w:name="_Toc30865"/>
      <w:bookmarkStart w:id="59" w:name="_Toc16238"/>
      <w:bookmarkStart w:id="60" w:name="_Toc490"/>
      <w:r>
        <w:rPr>
          <w:rFonts w:hint="eastAsia" w:ascii="黑体" w:hAnsi="黑体" w:eastAsia="黑体" w:cs="仿宋"/>
          <w:sz w:val="36"/>
          <w:szCs w:val="36"/>
        </w:rPr>
        <w:t>四、报价表</w:t>
      </w:r>
      <w:bookmarkEnd w:id="58"/>
      <w:bookmarkEnd w:id="59"/>
      <w:bookmarkEnd w:id="60"/>
    </w:p>
    <w:p>
      <w:pPr>
        <w:spacing w:line="24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widowControl/>
        <w:numPr>
          <w:ilvl w:val="-1"/>
          <w:numId w:val="0"/>
        </w:numPr>
        <w:adjustRightInd/>
        <w:snapToGrid/>
        <w:spacing w:after="0" w:line="240" w:lineRule="auto"/>
        <w:ind w:left="0" w:firstLine="439" w:firstLineChars="183"/>
        <w:jc w:val="left"/>
        <w:rPr>
          <w:rFonts w:hint="eastAsia" w:ascii="宋体" w:hAnsi="宋体" w:eastAsia="宋体" w:cs="宋体"/>
          <w:b w:val="0"/>
          <w:bCs/>
          <w:color w:val="000000"/>
          <w:sz w:val="24"/>
          <w:szCs w:val="24"/>
          <w:highlight w:val="none"/>
        </w:rPr>
      </w:pPr>
      <w:r>
        <w:rPr>
          <w:rFonts w:hint="eastAsia" w:ascii="宋体" w:hAnsi="宋体" w:cs="宋体"/>
          <w:b w:val="0"/>
          <w:bCs/>
          <w:sz w:val="24"/>
          <w:szCs w:val="24"/>
          <w:highlight w:val="none"/>
          <w:u w:val="none"/>
          <w:lang w:val="en-US" w:eastAsia="zh-CN"/>
        </w:rPr>
        <w:t>1、</w:t>
      </w:r>
      <w:r>
        <w:rPr>
          <w:rFonts w:hint="eastAsia" w:ascii="宋体" w:hAnsi="宋体" w:eastAsia="宋体" w:cs="宋体"/>
          <w:b w:val="0"/>
          <w:bCs/>
          <w:sz w:val="24"/>
          <w:szCs w:val="24"/>
          <w:highlight w:val="none"/>
          <w:u w:val="none"/>
        </w:rPr>
        <w:t>此数据为</w:t>
      </w:r>
      <w:r>
        <w:rPr>
          <w:rFonts w:hint="eastAsia" w:ascii="宋体" w:hAnsi="宋体" w:eastAsia="宋体" w:cs="宋体"/>
          <w:b w:val="0"/>
          <w:bCs/>
          <w:sz w:val="24"/>
          <w:szCs w:val="24"/>
          <w:highlight w:val="none"/>
          <w:u w:val="none"/>
          <w:lang w:val="en-US" w:eastAsia="zh-CN"/>
        </w:rPr>
        <w:t>合同</w:t>
      </w:r>
      <w:r>
        <w:rPr>
          <w:rFonts w:hint="eastAsia" w:ascii="宋体" w:hAnsi="宋体" w:eastAsia="宋体" w:cs="宋体"/>
          <w:b w:val="0"/>
          <w:bCs/>
          <w:sz w:val="24"/>
          <w:szCs w:val="24"/>
          <w:highlight w:val="none"/>
          <w:u w:val="none"/>
        </w:rPr>
        <w:t>估计量，不作为结算依据，具体按实结算</w:t>
      </w:r>
      <w:r>
        <w:rPr>
          <w:rFonts w:hint="eastAsia" w:ascii="宋体" w:hAnsi="宋体" w:eastAsia="宋体" w:cs="宋体"/>
          <w:b w:val="0"/>
          <w:bCs/>
          <w:sz w:val="24"/>
          <w:szCs w:val="24"/>
          <w:highlight w:val="none"/>
          <w:u w:val="none"/>
          <w:lang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rPr>
        <w:t>可以自行进行市场考察综合预判，风险收益自担</w:t>
      </w:r>
      <w:r>
        <w:rPr>
          <w:rFonts w:hint="eastAsia" w:ascii="宋体" w:hAnsi="宋体" w:eastAsia="宋体" w:cs="宋体"/>
          <w:b w:val="0"/>
          <w:bCs/>
          <w:color w:val="000000"/>
          <w:sz w:val="24"/>
          <w:szCs w:val="24"/>
          <w:highlight w:val="none"/>
        </w:rPr>
        <w:t>。</w:t>
      </w:r>
    </w:p>
    <w:p>
      <w:pPr>
        <w:adjustRightInd/>
        <w:snapToGrid/>
        <w:spacing w:after="0" w:line="24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所有单价都包含了</w:t>
      </w:r>
      <w:r>
        <w:rPr>
          <w:rFonts w:hint="eastAsia" w:ascii="宋体" w:hAnsi="宋体" w:eastAsia="宋体" w:cs="宋体"/>
          <w:b w:val="0"/>
          <w:bCs/>
          <w:sz w:val="24"/>
          <w:szCs w:val="24"/>
          <w:lang w:val="en-US" w:eastAsia="zh-CN"/>
        </w:rPr>
        <w:t>管理费用、</w:t>
      </w:r>
      <w:r>
        <w:rPr>
          <w:rFonts w:hint="eastAsia" w:ascii="宋体" w:hAnsi="宋体" w:eastAsia="宋体" w:cs="宋体"/>
          <w:b w:val="0"/>
          <w:bCs/>
          <w:sz w:val="24"/>
          <w:szCs w:val="24"/>
        </w:rPr>
        <w:t>工资、零点班加餐费、社保、税金、工伤保险费、劳保用品费、人员工伤赔付（安全风险)、部分作业工属具添置费、一年三节加班费、水电费</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所有费用。</w:t>
      </w:r>
    </w:p>
    <w:p>
      <w:pPr>
        <w:pStyle w:val="2"/>
        <w:spacing w:line="240" w:lineRule="auto"/>
        <w:rPr>
          <w:bCs/>
        </w:rPr>
      </w:pPr>
      <w:r>
        <w:rPr>
          <w:rFonts w:hint="eastAsia" w:ascii="宋体" w:hAnsi="宋体" w:eastAsia="宋体" w:cs="宋体"/>
          <w:b w:val="0"/>
          <w:bCs/>
          <w:sz w:val="24"/>
          <w:szCs w:val="24"/>
          <w:lang w:val="en-US" w:eastAsia="zh-CN"/>
        </w:rPr>
        <w:t>3.表中所列项目为现行港口中转货物种类和作业工艺，如出现表中未列项目将参照市场单价双方协商解决，在协商解决前双方不得以单价未协商而停止履行权利义务。</w:t>
      </w:r>
    </w:p>
    <w:p>
      <w:pPr>
        <w:spacing w:line="24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2.报价表</w:t>
      </w:r>
      <w:r>
        <w:rPr>
          <w:rFonts w:hint="eastAsia" w:cs="仿宋" w:asciiTheme="minorEastAsia" w:hAnsiTheme="minorEastAsia" w:eastAsiaTheme="minorEastAsia"/>
          <w:sz w:val="24"/>
          <w:lang w:eastAsia="zh-CN"/>
        </w:rPr>
        <w:t>：</w:t>
      </w:r>
    </w:p>
    <w:tbl>
      <w:tblPr>
        <w:tblStyle w:val="39"/>
        <w:tblW w:w="9886" w:type="dxa"/>
        <w:tblInd w:w="93" w:type="dxa"/>
        <w:tblLayout w:type="fixed"/>
        <w:tblCellMar>
          <w:top w:w="0" w:type="dxa"/>
          <w:left w:w="108" w:type="dxa"/>
          <w:bottom w:w="0" w:type="dxa"/>
          <w:right w:w="108" w:type="dxa"/>
        </w:tblCellMar>
      </w:tblPr>
      <w:tblGrid>
        <w:gridCol w:w="675"/>
        <w:gridCol w:w="2189"/>
        <w:gridCol w:w="1443"/>
        <w:gridCol w:w="1320"/>
        <w:gridCol w:w="1505"/>
        <w:gridCol w:w="2754"/>
      </w:tblGrid>
      <w:tr>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项目</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数量</w:t>
            </w:r>
          </w:p>
          <w:p>
            <w:pPr>
              <w:jc w:val="both"/>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（辆/</w:t>
            </w:r>
            <w:r>
              <w:rPr>
                <w:rFonts w:hint="eastAsia" w:ascii="宋体" w:hAnsi="宋体" w:eastAsia="宋体" w:cs="宋体"/>
                <w:b/>
                <w:bCs/>
                <w:kern w:val="0"/>
                <w:sz w:val="21"/>
                <w:szCs w:val="21"/>
                <w:lang w:val="en-US" w:eastAsia="zh-CN" w:bidi="ar"/>
              </w:rPr>
              <w:t>2</w:t>
            </w:r>
            <w:r>
              <w:rPr>
                <w:rFonts w:hint="eastAsia" w:ascii="宋体" w:hAnsi="宋体" w:eastAsia="宋体" w:cs="宋体"/>
                <w:b/>
                <w:bCs/>
                <w:kern w:val="0"/>
                <w:sz w:val="21"/>
                <w:szCs w:val="21"/>
                <w:lang w:bidi="ar"/>
              </w:rPr>
              <w:t>年）</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单价</w:t>
            </w:r>
          </w:p>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（元/辆）</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总价</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备注</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1</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主要服务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卸船</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0000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kern w:val="0"/>
                <w:sz w:val="24"/>
                <w:szCs w:val="24"/>
                <w:lang w:bidi="ar"/>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装船</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kern w:val="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过驳</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中转</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“A”船车辆卸入库场后再装“B”船</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场地移车</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kern w:val="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船舱内移</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bidi="ar"/>
              </w:rPr>
              <w:t>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船舱外移</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bidi="ar"/>
              </w:rPr>
              <w:t>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2</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整车质量服务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集港装船质量服务</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30</w:t>
            </w:r>
            <w:r>
              <w:rPr>
                <w:rFonts w:hint="eastAsia" w:ascii="宋体" w:hAnsi="宋体" w:eastAsia="宋体" w:cs="宋体"/>
                <w:kern w:val="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卸船发运质量服务</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bidi="ar"/>
              </w:rPr>
              <w:t>0000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b/>
                <w:bCs/>
                <w:sz w:val="24"/>
                <w:szCs w:val="24"/>
              </w:rPr>
            </w:pPr>
            <w:r>
              <w:rPr>
                <w:rFonts w:hint="eastAsia" w:ascii="宋体" w:hAnsi="宋体" w:eastAsia="宋体" w:cs="宋体"/>
                <w:b/>
                <w:bCs/>
                <w:kern w:val="0"/>
                <w:sz w:val="24"/>
                <w:szCs w:val="24"/>
                <w:lang w:bidi="ar"/>
              </w:rPr>
              <w:t>3</w:t>
            </w:r>
          </w:p>
        </w:tc>
        <w:tc>
          <w:tcPr>
            <w:tcW w:w="645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辅助服务</w:t>
            </w: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b/>
                <w:bCs/>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加油</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50</w:t>
            </w:r>
            <w:r>
              <w:rPr>
                <w:rFonts w:hint="eastAsia" w:ascii="宋体" w:hAnsi="宋体" w:eastAsia="宋体" w:cs="宋体"/>
                <w:kern w:val="0"/>
                <w:sz w:val="24"/>
                <w:szCs w:val="24"/>
                <w:lang w:bidi="ar"/>
              </w:rPr>
              <w:t>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10元/升，缺油每车每次限加2升。</w:t>
            </w: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eastAsia" w:ascii="宋体" w:hAnsi="宋体" w:eastAsia="宋体" w:cs="宋体"/>
                <w:sz w:val="24"/>
                <w:szCs w:val="24"/>
              </w:rPr>
            </w:pPr>
            <w:r>
              <w:rPr>
                <w:rFonts w:hint="eastAsia" w:ascii="宋体" w:hAnsi="宋体" w:eastAsia="宋体" w:cs="宋体"/>
                <w:kern w:val="0"/>
                <w:sz w:val="24"/>
                <w:szCs w:val="24"/>
                <w:lang w:bidi="ar"/>
              </w:rPr>
              <w:t>搭电</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bidi="ar"/>
              </w:rPr>
              <w:t>00</w:t>
            </w: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top"/>
              <w:rPr>
                <w:rFonts w:hint="default" w:ascii="宋体" w:hAnsi="宋体" w:eastAsia="宋体" w:cs="宋体"/>
                <w:kern w:val="0"/>
                <w:sz w:val="24"/>
                <w:szCs w:val="24"/>
                <w:lang w:val="en-US" w:bidi="ar"/>
              </w:rPr>
            </w:pPr>
          </w:p>
        </w:tc>
        <w:tc>
          <w:tcPr>
            <w:tcW w:w="2754"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r>
      <w:tr>
        <w:tblPrEx>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jc w:val="both"/>
              <w:textAlignment w:val="top"/>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两年合计：</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sz w:val="24"/>
                <w:szCs w:val="24"/>
              </w:rPr>
            </w:pP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jc w:val="right"/>
              <w:textAlignment w:val="top"/>
              <w:rPr>
                <w:rFonts w:hint="default" w:ascii="宋体" w:hAnsi="宋体" w:eastAsia="宋体" w:cs="宋体"/>
                <w:kern w:val="0"/>
                <w:sz w:val="24"/>
                <w:szCs w:val="24"/>
                <w:lang w:val="en-US" w:eastAsia="zh-CN" w:bidi="ar"/>
              </w:rPr>
            </w:pPr>
          </w:p>
        </w:tc>
        <w:tc>
          <w:tcPr>
            <w:tcW w:w="2754" w:type="dxa"/>
            <w:tcBorders>
              <w:top w:val="single" w:color="000000" w:sz="4" w:space="0"/>
              <w:left w:val="single" w:color="000000" w:sz="4" w:space="0"/>
              <w:bottom w:val="single" w:color="000000" w:sz="4" w:space="0"/>
              <w:right w:val="single" w:color="000000" w:sz="4" w:space="0"/>
            </w:tcBorders>
            <w:noWrap/>
            <w:vAlign w:val="bottom"/>
          </w:tcPr>
          <w:p>
            <w:pPr>
              <w:jc w:val="right"/>
              <w:textAlignment w:val="top"/>
              <w:rPr>
                <w:rFonts w:hint="eastAsia" w:ascii="宋体" w:hAnsi="宋体" w:eastAsia="宋体" w:cs="宋体"/>
                <w:kern w:val="0"/>
                <w:sz w:val="24"/>
                <w:szCs w:val="24"/>
                <w:lang w:bidi="ar"/>
              </w:rPr>
            </w:pPr>
          </w:p>
        </w:tc>
      </w:tr>
    </w:tbl>
    <w:p>
      <w:pPr>
        <w:spacing w:line="600" w:lineRule="exact"/>
        <w:jc w:val="both"/>
        <w:outlineLvl w:val="0"/>
        <w:rPr>
          <w:rFonts w:hint="eastAsia" w:ascii="黑体" w:hAnsi="黑体" w:eastAsia="黑体" w:cs="仿宋"/>
          <w:sz w:val="36"/>
          <w:szCs w:val="36"/>
        </w:rPr>
      </w:pPr>
      <w:bookmarkStart w:id="61" w:name="_Toc3729"/>
      <w:bookmarkStart w:id="62" w:name="_Toc24758"/>
      <w:bookmarkStart w:id="63" w:name="_Toc19790"/>
    </w:p>
    <w:p>
      <w:pPr>
        <w:pStyle w:val="2"/>
        <w:rPr>
          <w:rFonts w:hint="eastAsia"/>
        </w:rPr>
      </w:pPr>
    </w:p>
    <w:p>
      <w:pPr>
        <w:spacing w:line="240" w:lineRule="auto"/>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61"/>
      <w:bookmarkEnd w:id="62"/>
      <w:bookmarkEnd w:id="63"/>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24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供应商还应根据供应商须知前附表第3.5（8）项的要求提供其他相关证明材料。</w:t>
      </w: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w:t>
      </w:r>
    </w:p>
    <w:tbl>
      <w:tblPr>
        <w:tblStyle w:val="40"/>
        <w:tblW w:w="9397"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536"/>
        <w:gridCol w:w="1910"/>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31"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36"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c>
          <w:tcPr>
            <w:tcW w:w="1910"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widowControl w:val="0"/>
        <w:spacing w:line="288" w:lineRule="auto"/>
        <w:ind w:firstLine="480" w:firstLineChars="200"/>
        <w:jc w:val="both"/>
        <w:rPr>
          <w:rFonts w:cs="宋体" w:asciiTheme="minorEastAsia" w:hAnsiTheme="minorEastAsia" w:eastAsiaTheme="minorEastAsia"/>
          <w:sz w:val="24"/>
        </w:rPr>
      </w:pPr>
      <w:r>
        <w:rPr>
          <w:rFonts w:hint="eastAsia" w:cs="宋体" w:asciiTheme="minorEastAsia" w:hAnsiTheme="minorEastAsia" w:eastAsiaTheme="minorEastAsia"/>
          <w:sz w:val="24"/>
        </w:rPr>
        <w:t>如：提供类似业绩合同和业主证明的复印件一份，并加盖公章。</w:t>
      </w:r>
    </w:p>
    <w:p>
      <w:pPr>
        <w:pStyle w:val="6"/>
        <w:outlineLvl w:val="9"/>
        <w:rPr>
          <w:rFonts w:eastAsiaTheme="minorEastAsia"/>
        </w:rPr>
      </w:pP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12" w:lineRule="auto"/>
        <w:jc w:val="center"/>
        <w:rPr>
          <w:rFonts w:ascii="宋体" w:hAnsi="宋体" w:eastAsia="宋体"/>
          <w:b/>
          <w:color w:val="000000"/>
          <w:sz w:val="24"/>
          <w:szCs w:val="24"/>
          <w:highlight w:val="none"/>
        </w:rPr>
      </w:pPr>
      <w:r>
        <w:rPr>
          <w:rFonts w:hint="eastAsia" w:cs="仿宋" w:asciiTheme="minorEastAsia" w:hAnsiTheme="minorEastAsia" w:eastAsiaTheme="minorEastAsia"/>
          <w:sz w:val="24"/>
        </w:rPr>
        <w:t>（三）</w:t>
      </w:r>
      <w:r>
        <w:rPr>
          <w:rFonts w:hint="eastAsia" w:ascii="宋体" w:hAnsi="宋体"/>
          <w:b/>
          <w:bCs/>
          <w:color w:val="000000"/>
          <w:sz w:val="24"/>
          <w:szCs w:val="24"/>
          <w:highlight w:val="none"/>
          <w:lang w:val="en-US" w:eastAsia="zh-CN"/>
        </w:rPr>
        <w:t>项目负责人、驾驶</w:t>
      </w:r>
      <w:r>
        <w:rPr>
          <w:rFonts w:hint="eastAsia" w:ascii="宋体" w:hAnsi="宋体" w:eastAsia="宋体"/>
          <w:b/>
          <w:bCs/>
          <w:color w:val="000000"/>
          <w:sz w:val="24"/>
          <w:szCs w:val="24"/>
          <w:highlight w:val="none"/>
          <w:lang w:val="en-US" w:eastAsia="zh-CN"/>
        </w:rPr>
        <w:t>人员</w:t>
      </w:r>
      <w:r>
        <w:rPr>
          <w:rFonts w:ascii="宋体" w:hAnsi="宋体" w:eastAsia="宋体"/>
          <w:b/>
          <w:color w:val="000000"/>
          <w:sz w:val="24"/>
          <w:szCs w:val="24"/>
          <w:highlight w:val="none"/>
        </w:rPr>
        <w:t xml:space="preserve">汇总表 </w:t>
      </w:r>
    </w:p>
    <w:tbl>
      <w:tblPr>
        <w:tblStyle w:val="39"/>
        <w:tblW w:w="7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768"/>
        <w:gridCol w:w="1380"/>
        <w:gridCol w:w="1266"/>
        <w:gridCol w:w="2140"/>
        <w:gridCol w:w="163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68"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序号</w:t>
            </w:r>
          </w:p>
        </w:tc>
        <w:tc>
          <w:tcPr>
            <w:tcW w:w="1380"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本项目任职</w:t>
            </w:r>
          </w:p>
        </w:tc>
        <w:tc>
          <w:tcPr>
            <w:tcW w:w="1266"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姓名</w:t>
            </w:r>
          </w:p>
        </w:tc>
        <w:tc>
          <w:tcPr>
            <w:tcW w:w="2140"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身份证号码</w:t>
            </w:r>
          </w:p>
        </w:tc>
        <w:tc>
          <w:tcPr>
            <w:tcW w:w="1637"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资格</w:t>
            </w:r>
            <w:r>
              <w:rPr>
                <w:rFonts w:ascii="宋体" w:hAnsi="宋体" w:eastAsia="宋体"/>
                <w:color w:val="000000"/>
                <w:sz w:val="21"/>
                <w:szCs w:val="21"/>
                <w:highlight w:val="none"/>
              </w:rPr>
              <w:t>证书名称</w:t>
            </w: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r>
              <w:rPr>
                <w:rFonts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768"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bl>
    <w:p>
      <w:pPr>
        <w:adjustRightInd w:val="0"/>
        <w:snapToGrid w:val="0"/>
        <w:spacing w:line="312" w:lineRule="auto"/>
        <w:ind w:left="10" w:right="103" w:hanging="10"/>
        <w:rPr>
          <w:rFonts w:hint="eastAsia" w:ascii="宋体" w:hAnsi="宋体"/>
          <w:color w:val="000000"/>
          <w:sz w:val="21"/>
          <w:szCs w:val="21"/>
          <w:highlight w:val="none"/>
        </w:rPr>
      </w:pP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人应根据</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人须知第 3.5.</w:t>
      </w:r>
      <w:r>
        <w:rPr>
          <w:rFonts w:hint="eastAsia" w:ascii="宋体" w:hAnsi="宋体" w:eastAsia="宋体"/>
          <w:color w:val="000000"/>
          <w:sz w:val="21"/>
          <w:szCs w:val="21"/>
          <w:highlight w:val="none"/>
          <w:lang w:val="en-US" w:eastAsia="zh-CN"/>
        </w:rPr>
        <w:t>6</w:t>
      </w:r>
      <w:r>
        <w:rPr>
          <w:rFonts w:hint="eastAsia" w:ascii="宋体" w:hAnsi="宋体"/>
          <w:color w:val="000000"/>
          <w:sz w:val="21"/>
          <w:szCs w:val="21"/>
          <w:highlight w:val="none"/>
        </w:rPr>
        <w:t xml:space="preserve"> 项的要求在本表后附相关证明材料。 </w:t>
      </w:r>
    </w:p>
    <w:p>
      <w:pPr>
        <w:widowControl w:val="0"/>
        <w:adjustRightInd w:val="0"/>
        <w:snapToGrid w:val="0"/>
        <w:spacing w:after="0" w:line="312" w:lineRule="auto"/>
        <w:ind w:firstLine="480" w:firstLineChars="200"/>
        <w:jc w:val="both"/>
        <w:rPr>
          <w:rFonts w:hint="eastAsia" w:ascii="宋体" w:hAnsi="宋体" w:eastAsia="宋体" w:cs="宋体"/>
          <w:bCs w:val="0"/>
          <w:color w:val="auto"/>
          <w:sz w:val="24"/>
          <w:szCs w:val="24"/>
        </w:rPr>
      </w:pPr>
      <w:r>
        <w:rPr>
          <w:rFonts w:hint="eastAsia" w:ascii="宋体" w:hAnsi="宋体" w:eastAsia="宋体" w:cs="宋体"/>
          <w:color w:val="auto"/>
          <w:sz w:val="24"/>
          <w:szCs w:val="24"/>
        </w:rPr>
        <w:t>拟任项目负责人有3年或以上商品车</w:t>
      </w:r>
      <w:r>
        <w:rPr>
          <w:rFonts w:hint="eastAsia" w:ascii="宋体" w:hAnsi="宋体" w:cs="宋体"/>
          <w:color w:val="auto"/>
          <w:sz w:val="24"/>
          <w:szCs w:val="24"/>
          <w:lang w:val="en-US" w:eastAsia="zh-CN"/>
        </w:rPr>
        <w:t>滚装</w:t>
      </w:r>
      <w:r>
        <w:rPr>
          <w:rFonts w:hint="eastAsia" w:ascii="宋体" w:hAnsi="宋体" w:eastAsia="宋体" w:cs="宋体"/>
          <w:color w:val="auto"/>
          <w:sz w:val="24"/>
          <w:szCs w:val="24"/>
        </w:rPr>
        <w:t>整车服务管理经验，提供项目负责人履历</w:t>
      </w:r>
      <w:r>
        <w:rPr>
          <w:rFonts w:hint="eastAsia" w:ascii="宋体" w:hAnsi="宋体" w:cs="宋体"/>
          <w:color w:val="auto"/>
          <w:sz w:val="24"/>
          <w:szCs w:val="24"/>
          <w:lang w:val="en-US" w:eastAsia="zh-CN"/>
        </w:rPr>
        <w:t>介绍</w:t>
      </w:r>
      <w:r>
        <w:rPr>
          <w:rFonts w:hint="eastAsia" w:ascii="宋体" w:hAnsi="宋体" w:eastAsia="宋体" w:cs="宋体"/>
          <w:color w:val="auto"/>
          <w:sz w:val="24"/>
          <w:szCs w:val="24"/>
        </w:rPr>
        <w:t>。其他主要</w:t>
      </w:r>
      <w:r>
        <w:rPr>
          <w:rFonts w:hint="eastAsia" w:ascii="宋体" w:hAnsi="宋体" w:eastAsia="宋体" w:cs="宋体"/>
          <w:color w:val="auto"/>
          <w:sz w:val="24"/>
          <w:szCs w:val="24"/>
          <w:lang w:val="en-US" w:eastAsia="zh-CN"/>
        </w:rPr>
        <w:t>驾驶</w:t>
      </w:r>
      <w:r>
        <w:rPr>
          <w:rFonts w:hint="eastAsia" w:ascii="宋体" w:hAnsi="宋体" w:eastAsia="宋体" w:cs="宋体"/>
          <w:color w:val="auto"/>
          <w:sz w:val="24"/>
          <w:szCs w:val="24"/>
        </w:rPr>
        <w:t>人员</w:t>
      </w:r>
      <w:r>
        <w:rPr>
          <w:rFonts w:hint="eastAsia" w:ascii="宋体" w:hAnsi="宋体" w:eastAsia="宋体" w:cs="宋体"/>
          <w:color w:val="auto"/>
          <w:sz w:val="24"/>
          <w:szCs w:val="24"/>
          <w:lang w:val="en-US" w:eastAsia="zh-CN"/>
        </w:rPr>
        <w:t>6人须</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C1或以上驾驶证</w:t>
      </w:r>
      <w:r>
        <w:rPr>
          <w:rFonts w:hint="eastAsia" w:ascii="宋体" w:hAnsi="宋体" w:eastAsia="Calibri" w:cs="Calibri"/>
          <w:b w:val="0"/>
          <w:bCs w:val="0"/>
          <w:color w:val="000000"/>
          <w:sz w:val="21"/>
          <w:szCs w:val="21"/>
          <w:highlight w:val="none"/>
          <w:u w:val="none"/>
          <w:lang w:eastAsia="zh-CN"/>
        </w:rPr>
        <w:t>。</w:t>
      </w:r>
      <w:r>
        <w:rPr>
          <w:rFonts w:hint="eastAsia" w:ascii="宋体" w:hAnsi="宋体" w:eastAsia="宋体" w:cs="宋体"/>
          <w:bCs w:val="0"/>
          <w:color w:val="auto"/>
          <w:sz w:val="24"/>
          <w:szCs w:val="24"/>
        </w:rPr>
        <w:t>提供</w:t>
      </w:r>
      <w:r>
        <w:rPr>
          <w:rFonts w:hint="eastAsia" w:ascii="宋体" w:hAnsi="宋体" w:eastAsia="宋体" w:cs="宋体"/>
          <w:bCs w:val="0"/>
          <w:color w:val="auto"/>
          <w:sz w:val="24"/>
          <w:szCs w:val="24"/>
          <w:lang w:val="en-US" w:eastAsia="zh-CN"/>
        </w:rPr>
        <w:t>项目负责人和</w:t>
      </w:r>
      <w:r>
        <w:rPr>
          <w:rFonts w:hint="eastAsia" w:ascii="宋体" w:hAnsi="宋体" w:eastAsia="宋体" w:cs="宋体"/>
          <w:bCs w:val="0"/>
          <w:color w:val="auto"/>
          <w:sz w:val="24"/>
          <w:szCs w:val="24"/>
        </w:rPr>
        <w:t>驾驶人员驾驶证复印件。</w:t>
      </w:r>
    </w:p>
    <w:p>
      <w:pPr>
        <w:widowControl/>
        <w:numPr>
          <w:ilvl w:val="0"/>
          <w:numId w:val="0"/>
        </w:numPr>
        <w:adjustRightInd w:val="0"/>
        <w:snapToGrid w:val="0"/>
        <w:spacing w:after="0" w:line="312" w:lineRule="auto"/>
        <w:ind w:left="210" w:leftChars="100" w:right="103" w:firstLine="409" w:firstLineChars="195"/>
        <w:jc w:val="left"/>
        <w:rPr>
          <w:rFonts w:hint="eastAsia" w:ascii="宋体" w:hAnsi="宋体" w:eastAsia="Calibri" w:cs="Calibri"/>
          <w:b w:val="0"/>
          <w:bCs w:val="0"/>
          <w:color w:val="000000"/>
          <w:sz w:val="21"/>
          <w:szCs w:val="21"/>
          <w:highlight w:val="none"/>
          <w:u w:val="none"/>
          <w:lang w:eastAsia="zh-CN"/>
        </w:rPr>
      </w:pPr>
    </w:p>
    <w:p>
      <w:pPr>
        <w:adjustRightInd w:val="0"/>
        <w:snapToGrid w:val="0"/>
        <w:spacing w:line="312" w:lineRule="auto"/>
        <w:ind w:left="10" w:right="103" w:hanging="10" w:firstLineChars="0"/>
        <w:jc w:val="left"/>
        <w:rPr>
          <w:rFonts w:hint="eastAsia" w:ascii="宋体" w:hAnsi="宋体" w:eastAsia="宋体" w:cs="Times New Roman"/>
          <w:b w:val="0"/>
          <w:bCs w:val="0"/>
          <w:color w:val="000000"/>
          <w:sz w:val="21"/>
          <w:szCs w:val="21"/>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pStyle w:val="2"/>
        <w:rPr>
          <w:rFonts w:hint="default"/>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ind w:firstLine="400" w:firstLineChars="200"/>
        <w:jc w:val="both"/>
        <w:rPr>
          <w:rFonts w:hint="default" w:ascii="Calibri" w:hAnsi="Calibri" w:eastAsia="Calibri" w:cs="Calibri"/>
          <w:b w:val="0"/>
          <w:bCs w:val="0"/>
          <w:sz w:val="20"/>
          <w:szCs w:val="20"/>
          <w:highlight w:val="none"/>
          <w:u w:val="none"/>
          <w:lang w:val="en-US" w:eastAsia="zh-CN"/>
        </w:rPr>
      </w:pPr>
    </w:p>
    <w:p>
      <w:pPr>
        <w:pStyle w:val="2"/>
        <w:rPr>
          <w:rFonts w:hint="default"/>
          <w:lang w:val="en-US" w:eastAsia="zh-CN"/>
        </w:rPr>
      </w:pPr>
    </w:p>
    <w:p>
      <w:pPr>
        <w:ind w:firstLine="0" w:firstLineChars="0"/>
        <w:jc w:val="both"/>
        <w:rPr>
          <w:rFonts w:asciiTheme="minorEastAsia" w:hAnsiTheme="minorEastAsia" w:eastAsiaTheme="minorEastAsia"/>
          <w:sz w:val="24"/>
        </w:rPr>
      </w:pPr>
    </w:p>
    <w:p>
      <w:pPr>
        <w:adjustRightInd w:val="0"/>
        <w:snapToGrid w:val="0"/>
        <w:spacing w:line="600" w:lineRule="exact"/>
        <w:jc w:val="center"/>
        <w:outlineLvl w:val="0"/>
        <w:rPr>
          <w:rFonts w:ascii="黑体" w:hAnsi="黑体" w:eastAsia="黑体" w:cs="仿宋"/>
          <w:sz w:val="36"/>
          <w:szCs w:val="36"/>
        </w:rPr>
      </w:pPr>
      <w:bookmarkStart w:id="64" w:name="_Toc22757"/>
      <w:bookmarkStart w:id="65" w:name="_Toc3335"/>
      <w:bookmarkStart w:id="66" w:name="_Toc2844"/>
      <w:r>
        <w:rPr>
          <w:rFonts w:hint="eastAsia" w:ascii="黑体" w:hAnsi="黑体" w:eastAsia="黑体" w:cs="仿宋"/>
          <w:sz w:val="36"/>
          <w:szCs w:val="36"/>
        </w:rPr>
        <w:t>六、响应方案</w:t>
      </w:r>
      <w:bookmarkEnd w:id="64"/>
      <w:bookmarkEnd w:id="65"/>
      <w:bookmarkEnd w:id="66"/>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67" w:name="_Toc1437"/>
      <w:bookmarkStart w:id="68" w:name="_Toc22052"/>
      <w:bookmarkStart w:id="69" w:name="_Toc10499"/>
      <w:r>
        <w:rPr>
          <w:rFonts w:hint="eastAsia" w:ascii="黑体" w:hAnsi="黑体" w:eastAsia="黑体" w:cs="仿宋"/>
          <w:sz w:val="36"/>
          <w:szCs w:val="36"/>
        </w:rPr>
        <w:t>七、其他资料</w:t>
      </w:r>
      <w:bookmarkEnd w:id="67"/>
      <w:bookmarkEnd w:id="68"/>
      <w:bookmarkEnd w:id="69"/>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p/>
    <w:sectPr>
      <w:footerReference r:id="rId8" w:type="default"/>
      <w:pgSz w:w="11906" w:h="16838"/>
      <w:pgMar w:top="1440" w:right="1166"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B1EEDB-9A29-4FE7-9C15-BC146B9A8338}"/>
  </w:font>
  <w:font w:name="Arial">
    <w:panose1 w:val="020B0604020202020204"/>
    <w:charset w:val="01"/>
    <w:family w:val="swiss"/>
    <w:pitch w:val="default"/>
    <w:sig w:usb0="E0002EFF" w:usb1="C000785B" w:usb2="00000009" w:usb3="00000000" w:csb0="400001FF" w:csb1="FFFF0000"/>
    <w:embedRegular r:id="rId2" w:fontKey="{673C05FE-C961-4572-A415-795061E609E6}"/>
  </w:font>
  <w:font w:name="黑体">
    <w:panose1 w:val="02010609060101010101"/>
    <w:charset w:val="86"/>
    <w:family w:val="auto"/>
    <w:pitch w:val="default"/>
    <w:sig w:usb0="800002BF" w:usb1="38CF7CFA" w:usb2="00000016" w:usb3="00000000" w:csb0="00040001" w:csb1="00000000"/>
    <w:embedRegular r:id="rId3" w:fontKey="{7BF1B40F-F8DC-4D1F-A9EF-80FCFB36DC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D0871AE-DD06-457E-96E3-8D9A51D6705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BDAA854B-2611-4204-B108-2762DDCE7671}"/>
  </w:font>
  <w:font w:name="Wingdings 2">
    <w:panose1 w:val="05020102010507070707"/>
    <w:charset w:val="02"/>
    <w:family w:val="roman"/>
    <w:pitch w:val="default"/>
    <w:sig w:usb0="00000000" w:usb1="00000000" w:usb2="00000000" w:usb3="00000000" w:csb0="80000000" w:csb1="00000000"/>
    <w:embedRegular r:id="rId6" w:fontKey="{0EFAF27B-59AE-4E57-8655-587E08ADA419}"/>
  </w:font>
  <w:font w:name="华文中宋">
    <w:panose1 w:val="02010600040101010101"/>
    <w:charset w:val="86"/>
    <w:family w:val="auto"/>
    <w:pitch w:val="default"/>
    <w:sig w:usb0="00000287" w:usb1="080F0000" w:usb2="00000000" w:usb3="00000000" w:csb0="0004009F" w:csb1="DFD70000"/>
    <w:embedRegular r:id="rId7" w:fontKey="{ACDCF1D8-27F5-4A60-BA8D-28F3A6DA3F4D}"/>
  </w:font>
  <w:font w:name="楷体_GB2312">
    <w:panose1 w:val="02010609030101010101"/>
    <w:charset w:val="86"/>
    <w:family w:val="auto"/>
    <w:pitch w:val="default"/>
    <w:sig w:usb0="00000001" w:usb1="080E0000" w:usb2="00000000" w:usb3="00000000" w:csb0="00040000" w:csb1="00000000"/>
    <w:embedRegular r:id="rId8" w:fontKey="{473181F0-CDEF-42B1-97A3-7991F4F2D0DF}"/>
  </w:font>
  <w:font w:name="方正小标宋_GBK">
    <w:panose1 w:val="02000000000000000000"/>
    <w:charset w:val="86"/>
    <w:family w:val="script"/>
    <w:pitch w:val="default"/>
    <w:sig w:usb0="A00002BF" w:usb1="38CF7CFA" w:usb2="00082016" w:usb3="00000000" w:csb0="00040001" w:csb1="00000000"/>
    <w:embedRegular r:id="rId9" w:fontKey="{3C25F966-2A75-4889-9613-57D04F1D3A6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9"/>
        <w:spacing w:line="240" w:lineRule="auto"/>
        <w:ind w:left="0" w:firstLine="0"/>
        <w:rPr>
          <w:sz w:val="24"/>
          <w:szCs w:val="24"/>
        </w:rPr>
      </w:pPr>
    </w:p>
  </w:footnote>
  <w:footnote w:id="1">
    <w:p>
      <w:pPr>
        <w:pStyle w:val="29"/>
        <w:rPr>
          <w:sz w:val="24"/>
          <w:szCs w:val="24"/>
        </w:rPr>
      </w:pPr>
      <w:r>
        <w:rPr>
          <w:rStyle w:val="48"/>
          <w:sz w:val="24"/>
          <w:szCs w:val="24"/>
        </w:rPr>
        <w:footnoteRef/>
      </w:r>
      <w:r>
        <w:rPr>
          <w:rStyle w:val="48"/>
          <w:sz w:val="24"/>
          <w:szCs w:val="24"/>
        </w:rPr>
        <w:t>4</w:t>
      </w:r>
      <w:r>
        <w:rPr>
          <w:rFonts w:hint="eastAsia"/>
          <w:sz w:val="24"/>
          <w:szCs w:val="24"/>
        </w:rPr>
        <w:t>仅适用于有谈判程序的采购办法。</w:t>
      </w:r>
    </w:p>
  </w:footnote>
  <w:footnote w:id="2">
    <w:p>
      <w:pPr>
        <w:pStyle w:val="29"/>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rFonts w:hint="default" w:eastAsiaTheme="minorEastAsia"/>
        <w:u w:val="single"/>
        <w:lang w:val="en-US" w:eastAsia="zh-CN"/>
      </w:rPr>
    </w:pPr>
    <w:r>
      <w:rPr>
        <w:rFonts w:hint="eastAsia"/>
        <w:u w:val="single"/>
        <w:lang w:val="en-US" w:eastAsia="zh-CN"/>
      </w:rPr>
      <w:t>岳阳城陵矶港务有限责任公司</w:t>
    </w:r>
    <w:r>
      <w:rPr>
        <w:rFonts w:hint="eastAsia" w:ascii="Times New Roman" w:hAnsi="Times New Roman" w:eastAsia="宋体"/>
        <w:b w:val="0"/>
        <w:bCs w:val="0"/>
        <w:sz w:val="21"/>
        <w:szCs w:val="24"/>
        <w:u w:val="single"/>
        <w:lang w:val="en-US" w:eastAsia="zh-CN"/>
      </w:rPr>
      <w:t>商品车滚装整车服务</w:t>
    </w:r>
    <w:r>
      <w:rPr>
        <w:rFonts w:hint="eastAsia" w:ascii="Times New Roman" w:hAnsi="Times New Roman" w:eastAsia="宋体"/>
        <w:b w:val="0"/>
        <w:bCs w:val="0"/>
        <w:sz w:val="21"/>
        <w:szCs w:val="24"/>
        <w:u w:val="single"/>
      </w:rPr>
      <w:t>项目</w:t>
    </w:r>
    <w:r>
      <w:rPr>
        <w:rFonts w:hint="eastAsia"/>
        <w:u w:val="single"/>
        <w:lang w:val="en-US" w:eastAsia="zh-CN"/>
      </w:rPr>
      <w:t xml:space="preserve">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393D6"/>
    <w:multiLevelType w:val="singleLevel"/>
    <w:tmpl w:val="82F393D6"/>
    <w:lvl w:ilvl="0" w:tentative="0">
      <w:start w:val="1"/>
      <w:numFmt w:val="chineseCounting"/>
      <w:suff w:val="nothing"/>
      <w:lvlText w:val="（%1）"/>
      <w:lvlJc w:val="left"/>
      <w:pPr>
        <w:ind w:left="0" w:firstLine="420"/>
      </w:pPr>
      <w:rPr>
        <w:rFonts w:hint="eastAsia"/>
      </w:rPr>
    </w:lvl>
  </w:abstractNum>
  <w:abstractNum w:abstractNumId="1">
    <w:nsid w:val="C0CB6941"/>
    <w:multiLevelType w:val="singleLevel"/>
    <w:tmpl w:val="C0CB6941"/>
    <w:lvl w:ilvl="0" w:tentative="0">
      <w:start w:val="1"/>
      <w:numFmt w:val="chineseCounting"/>
      <w:suff w:val="nothing"/>
      <w:lvlText w:val="（%1）"/>
      <w:lvlJc w:val="left"/>
      <w:pPr>
        <w:ind w:left="0" w:firstLine="420"/>
      </w:pPr>
      <w:rPr>
        <w:rFonts w:hint="eastAsia"/>
      </w:rPr>
    </w:lvl>
  </w:abstractNum>
  <w:abstractNum w:abstractNumId="2">
    <w:nsid w:val="E106ED0F"/>
    <w:multiLevelType w:val="singleLevel"/>
    <w:tmpl w:val="E106ED0F"/>
    <w:lvl w:ilvl="0" w:tentative="0">
      <w:start w:val="1"/>
      <w:numFmt w:val="chineseCounting"/>
      <w:suff w:val="nothing"/>
      <w:lvlText w:val="（%1）"/>
      <w:lvlJc w:val="left"/>
      <w:pPr>
        <w:ind w:left="0" w:firstLine="420"/>
      </w:pPr>
      <w:rPr>
        <w:rFonts w:hint="eastAsia"/>
      </w:rPr>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1339185F"/>
    <w:multiLevelType w:val="singleLevel"/>
    <w:tmpl w:val="1339185F"/>
    <w:lvl w:ilvl="0" w:tentative="0">
      <w:start w:val="1"/>
      <w:numFmt w:val="decimal"/>
      <w:suff w:val="nothing"/>
      <w:lvlText w:val="%1．"/>
      <w:lvlJc w:val="left"/>
      <w:pPr>
        <w:ind w:left="0" w:firstLine="400"/>
      </w:pPr>
      <w:rPr>
        <w:rFonts w:hint="default"/>
      </w:rPr>
    </w:lvl>
  </w:abstractNum>
  <w:abstractNum w:abstractNumId="5">
    <w:nsid w:val="1506BD94"/>
    <w:multiLevelType w:val="singleLevel"/>
    <w:tmpl w:val="1506BD94"/>
    <w:lvl w:ilvl="0" w:tentative="0">
      <w:start w:val="1"/>
      <w:numFmt w:val="chineseCounting"/>
      <w:suff w:val="nothing"/>
      <w:lvlText w:val="（%1）"/>
      <w:lvlJc w:val="left"/>
      <w:pPr>
        <w:ind w:left="0" w:firstLine="420"/>
      </w:pPr>
      <w:rPr>
        <w:rFonts w:hint="eastAsia"/>
      </w:rPr>
    </w:lvl>
  </w:abstractNum>
  <w:abstractNum w:abstractNumId="6">
    <w:nsid w:val="19E21223"/>
    <w:multiLevelType w:val="singleLevel"/>
    <w:tmpl w:val="19E21223"/>
    <w:lvl w:ilvl="0" w:tentative="0">
      <w:start w:val="1"/>
      <w:numFmt w:val="decimal"/>
      <w:lvlText w:val="%1."/>
      <w:lvlJc w:val="left"/>
      <w:pPr>
        <w:ind w:left="425" w:hanging="425"/>
      </w:pPr>
      <w:rPr>
        <w:rFonts w:hint="default"/>
      </w:rPr>
    </w:lvl>
  </w:abstractNum>
  <w:abstractNum w:abstractNumId="7">
    <w:nsid w:val="1CABB267"/>
    <w:multiLevelType w:val="multilevel"/>
    <w:tmpl w:val="1CABB267"/>
    <w:lvl w:ilvl="0" w:tentative="0">
      <w:start w:val="1"/>
      <w:numFmt w:val="chineseCounting"/>
      <w:suff w:val="nothing"/>
      <w:lvlText w:val="%1、"/>
      <w:lvlJc w:val="left"/>
      <w:pPr>
        <w:ind w:left="410"/>
      </w:pPr>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8">
    <w:nsid w:val="3601A173"/>
    <w:multiLevelType w:val="singleLevel"/>
    <w:tmpl w:val="3601A173"/>
    <w:lvl w:ilvl="0" w:tentative="0">
      <w:start w:val="1"/>
      <w:numFmt w:val="chineseCounting"/>
      <w:suff w:val="nothing"/>
      <w:lvlText w:val="%1、"/>
      <w:lvlJc w:val="left"/>
      <w:rPr>
        <w:rFonts w:hint="eastAsia"/>
      </w:rPr>
    </w:lvl>
  </w:abstractNum>
  <w:abstractNum w:abstractNumId="9">
    <w:nsid w:val="4B1E0B43"/>
    <w:multiLevelType w:val="singleLevel"/>
    <w:tmpl w:val="4B1E0B43"/>
    <w:lvl w:ilvl="0" w:tentative="0">
      <w:start w:val="1"/>
      <w:numFmt w:val="chineseCounting"/>
      <w:suff w:val="nothing"/>
      <w:lvlText w:val="（%1）"/>
      <w:lvlJc w:val="left"/>
      <w:pPr>
        <w:ind w:left="0" w:firstLine="420"/>
      </w:pPr>
      <w:rPr>
        <w:rFonts w:hint="eastAsia"/>
      </w:rPr>
    </w:lvl>
  </w:abstractNum>
  <w:abstractNum w:abstractNumId="10">
    <w:nsid w:val="551E1EA0"/>
    <w:multiLevelType w:val="singleLevel"/>
    <w:tmpl w:val="551E1EA0"/>
    <w:lvl w:ilvl="0" w:tentative="0">
      <w:start w:val="1"/>
      <w:numFmt w:val="chineseCounting"/>
      <w:suff w:val="nothing"/>
      <w:lvlText w:val="（%1）"/>
      <w:lvlJc w:val="left"/>
      <w:pPr>
        <w:ind w:left="0" w:firstLine="420"/>
      </w:pPr>
      <w:rPr>
        <w:rFonts w:hint="eastAsia"/>
      </w:rPr>
    </w:lvl>
  </w:abstractNum>
  <w:abstractNum w:abstractNumId="11">
    <w:nsid w:val="5697A345"/>
    <w:multiLevelType w:val="singleLevel"/>
    <w:tmpl w:val="5697A345"/>
    <w:lvl w:ilvl="0" w:tentative="0">
      <w:start w:val="1"/>
      <w:numFmt w:val="chineseCounting"/>
      <w:suff w:val="nothing"/>
      <w:lvlText w:val="（%1）"/>
      <w:lvlJc w:val="left"/>
      <w:pPr>
        <w:ind w:left="0" w:firstLine="420"/>
      </w:pPr>
      <w:rPr>
        <w:rFonts w:hint="eastAsia"/>
      </w:rPr>
    </w:lvl>
  </w:abstractNum>
  <w:abstractNum w:abstractNumId="12">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61F797"/>
    <w:multiLevelType w:val="singleLevel"/>
    <w:tmpl w:val="7561F797"/>
    <w:lvl w:ilvl="0" w:tentative="0">
      <w:start w:val="1"/>
      <w:numFmt w:val="chineseCounting"/>
      <w:suff w:val="nothing"/>
      <w:lvlText w:val="（%1）"/>
      <w:lvlJc w:val="left"/>
      <w:pPr>
        <w:ind w:left="0" w:firstLine="420"/>
      </w:pPr>
      <w:rPr>
        <w:rFonts w:hint="eastAsia"/>
      </w:rPr>
    </w:lvl>
  </w:abstractNum>
  <w:num w:numId="1">
    <w:abstractNumId w:val="12"/>
  </w:num>
  <w:num w:numId="2">
    <w:abstractNumId w:val="7"/>
  </w:num>
  <w:num w:numId="3">
    <w:abstractNumId w:val="5"/>
  </w:num>
  <w:num w:numId="4">
    <w:abstractNumId w:val="6"/>
  </w:num>
  <w:num w:numId="5">
    <w:abstractNumId w:val="1"/>
  </w:num>
  <w:num w:numId="6">
    <w:abstractNumId w:val="9"/>
  </w:num>
  <w:num w:numId="7">
    <w:abstractNumId w:val="0"/>
  </w:num>
  <w:num w:numId="8">
    <w:abstractNumId w:val="10"/>
  </w:num>
  <w:num w:numId="9">
    <w:abstractNumId w:val="11"/>
  </w:num>
  <w:num w:numId="10">
    <w:abstractNumId w:val="4"/>
  </w:num>
  <w:num w:numId="11">
    <w:abstractNumId w:val="13"/>
  </w:num>
  <w:num w:numId="12">
    <w:abstractNumId w:val="2"/>
  </w:num>
  <w:num w:numId="13">
    <w:abstractNumId w:val="8"/>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咸鱼">
    <w15:presenceInfo w15:providerId="WPS Office" w15:userId="3494467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trackRevisions w:val="1"/>
  <w:documentProtection w:enforcement="0"/>
  <w:defaultTabStop w:val="9600"/>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32BB"/>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1550"/>
    <w:rsid w:val="003536C1"/>
    <w:rsid w:val="00371495"/>
    <w:rsid w:val="003817E1"/>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97B8B"/>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C6ADC"/>
    <w:rsid w:val="005E5529"/>
    <w:rsid w:val="005F29AC"/>
    <w:rsid w:val="005F3C29"/>
    <w:rsid w:val="005F499C"/>
    <w:rsid w:val="00602185"/>
    <w:rsid w:val="00610597"/>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06C6"/>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25D1"/>
    <w:rsid w:val="00C03C07"/>
    <w:rsid w:val="00C12666"/>
    <w:rsid w:val="00C14B63"/>
    <w:rsid w:val="00C16814"/>
    <w:rsid w:val="00C22565"/>
    <w:rsid w:val="00C476E2"/>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72C58"/>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7716F4"/>
    <w:rsid w:val="0181787D"/>
    <w:rsid w:val="018856AF"/>
    <w:rsid w:val="01AC7279"/>
    <w:rsid w:val="01BD35AB"/>
    <w:rsid w:val="01E50D53"/>
    <w:rsid w:val="01E66FA5"/>
    <w:rsid w:val="01EB3062"/>
    <w:rsid w:val="01F9035B"/>
    <w:rsid w:val="02332C1C"/>
    <w:rsid w:val="0262063F"/>
    <w:rsid w:val="02BF77F6"/>
    <w:rsid w:val="02D212D8"/>
    <w:rsid w:val="046C3066"/>
    <w:rsid w:val="047F3799"/>
    <w:rsid w:val="04893C18"/>
    <w:rsid w:val="056621AB"/>
    <w:rsid w:val="05AB5805"/>
    <w:rsid w:val="05C22203"/>
    <w:rsid w:val="05EF1FFE"/>
    <w:rsid w:val="05FE58B2"/>
    <w:rsid w:val="0603143D"/>
    <w:rsid w:val="065A1D10"/>
    <w:rsid w:val="071C2DD7"/>
    <w:rsid w:val="076524A3"/>
    <w:rsid w:val="07C35693"/>
    <w:rsid w:val="07CC4803"/>
    <w:rsid w:val="07F12200"/>
    <w:rsid w:val="0802440D"/>
    <w:rsid w:val="08246246"/>
    <w:rsid w:val="089237A2"/>
    <w:rsid w:val="09C6304D"/>
    <w:rsid w:val="09E244F6"/>
    <w:rsid w:val="0A0F27C8"/>
    <w:rsid w:val="0A2C5771"/>
    <w:rsid w:val="0A7F7006"/>
    <w:rsid w:val="0A8C7FBE"/>
    <w:rsid w:val="0AD11E75"/>
    <w:rsid w:val="0AED2D32"/>
    <w:rsid w:val="0B27418B"/>
    <w:rsid w:val="0B30278F"/>
    <w:rsid w:val="0B6B1C72"/>
    <w:rsid w:val="0B7703D0"/>
    <w:rsid w:val="0B7A075E"/>
    <w:rsid w:val="0BD57D80"/>
    <w:rsid w:val="0BDE2320"/>
    <w:rsid w:val="0C590374"/>
    <w:rsid w:val="0C905B62"/>
    <w:rsid w:val="0CC06E3D"/>
    <w:rsid w:val="0CC700B3"/>
    <w:rsid w:val="0CFF0F1B"/>
    <w:rsid w:val="0D38267F"/>
    <w:rsid w:val="0D3861DB"/>
    <w:rsid w:val="0DA36F65"/>
    <w:rsid w:val="0DB759FC"/>
    <w:rsid w:val="0DE85E53"/>
    <w:rsid w:val="0E261694"/>
    <w:rsid w:val="0E891CDE"/>
    <w:rsid w:val="0EB75109"/>
    <w:rsid w:val="0EC87A33"/>
    <w:rsid w:val="0EE82EF2"/>
    <w:rsid w:val="0EE859DF"/>
    <w:rsid w:val="0F152C78"/>
    <w:rsid w:val="0F157C75"/>
    <w:rsid w:val="0F4A4F73"/>
    <w:rsid w:val="0F783207"/>
    <w:rsid w:val="0F930041"/>
    <w:rsid w:val="0FD7617F"/>
    <w:rsid w:val="10045BDC"/>
    <w:rsid w:val="100B7BD7"/>
    <w:rsid w:val="1032785A"/>
    <w:rsid w:val="107B5729"/>
    <w:rsid w:val="10D601E5"/>
    <w:rsid w:val="112F3D99"/>
    <w:rsid w:val="1182006D"/>
    <w:rsid w:val="119E5E08"/>
    <w:rsid w:val="11D014D5"/>
    <w:rsid w:val="1202325C"/>
    <w:rsid w:val="121E0096"/>
    <w:rsid w:val="1232769D"/>
    <w:rsid w:val="12353631"/>
    <w:rsid w:val="12704669"/>
    <w:rsid w:val="129C545E"/>
    <w:rsid w:val="12CB1C83"/>
    <w:rsid w:val="133C3EE5"/>
    <w:rsid w:val="138228A6"/>
    <w:rsid w:val="138403CC"/>
    <w:rsid w:val="13CC58CF"/>
    <w:rsid w:val="13F60B9E"/>
    <w:rsid w:val="14005579"/>
    <w:rsid w:val="140A7A2F"/>
    <w:rsid w:val="141B736B"/>
    <w:rsid w:val="14237BE5"/>
    <w:rsid w:val="14847F58"/>
    <w:rsid w:val="149A3C1F"/>
    <w:rsid w:val="153B4ABB"/>
    <w:rsid w:val="156E32F8"/>
    <w:rsid w:val="159348F7"/>
    <w:rsid w:val="15E96C0C"/>
    <w:rsid w:val="16133C89"/>
    <w:rsid w:val="16161084"/>
    <w:rsid w:val="16314BAD"/>
    <w:rsid w:val="16383CD8"/>
    <w:rsid w:val="16641FD1"/>
    <w:rsid w:val="167879EF"/>
    <w:rsid w:val="16E72127"/>
    <w:rsid w:val="16EC5CB7"/>
    <w:rsid w:val="17594306"/>
    <w:rsid w:val="176A3611"/>
    <w:rsid w:val="17D539F2"/>
    <w:rsid w:val="17F43647"/>
    <w:rsid w:val="18187335"/>
    <w:rsid w:val="185B29BA"/>
    <w:rsid w:val="18A46E1B"/>
    <w:rsid w:val="18B75AAA"/>
    <w:rsid w:val="18E67DE6"/>
    <w:rsid w:val="18F94297"/>
    <w:rsid w:val="18FE652B"/>
    <w:rsid w:val="19097045"/>
    <w:rsid w:val="194A36D5"/>
    <w:rsid w:val="1977452F"/>
    <w:rsid w:val="19B94B48"/>
    <w:rsid w:val="1A1104E0"/>
    <w:rsid w:val="1A4203CD"/>
    <w:rsid w:val="1A5D44CE"/>
    <w:rsid w:val="1A9A04D5"/>
    <w:rsid w:val="1AA80E44"/>
    <w:rsid w:val="1B4B6E03"/>
    <w:rsid w:val="1BBD091F"/>
    <w:rsid w:val="1BCD1ED9"/>
    <w:rsid w:val="1C3E30E2"/>
    <w:rsid w:val="1C4C57FF"/>
    <w:rsid w:val="1CBA4E5F"/>
    <w:rsid w:val="1CE84D4B"/>
    <w:rsid w:val="1D1E6646"/>
    <w:rsid w:val="1D3369BF"/>
    <w:rsid w:val="1DB17B97"/>
    <w:rsid w:val="1E1F3B60"/>
    <w:rsid w:val="1E98524F"/>
    <w:rsid w:val="1EA96F39"/>
    <w:rsid w:val="1EC86A31"/>
    <w:rsid w:val="1EF04B68"/>
    <w:rsid w:val="1F031C0C"/>
    <w:rsid w:val="1F0979D8"/>
    <w:rsid w:val="1F114ADE"/>
    <w:rsid w:val="1F122D30"/>
    <w:rsid w:val="1F2E0BFF"/>
    <w:rsid w:val="1F4142CA"/>
    <w:rsid w:val="1F947BE9"/>
    <w:rsid w:val="1FAB0A8F"/>
    <w:rsid w:val="1FB45B95"/>
    <w:rsid w:val="1FBF76D7"/>
    <w:rsid w:val="1FC102B2"/>
    <w:rsid w:val="1FCB6952"/>
    <w:rsid w:val="20135BC8"/>
    <w:rsid w:val="20270A5D"/>
    <w:rsid w:val="204F58BE"/>
    <w:rsid w:val="20661AFC"/>
    <w:rsid w:val="20672A87"/>
    <w:rsid w:val="206770AC"/>
    <w:rsid w:val="208F215E"/>
    <w:rsid w:val="20BB73F7"/>
    <w:rsid w:val="2120725A"/>
    <w:rsid w:val="212705E9"/>
    <w:rsid w:val="212E078A"/>
    <w:rsid w:val="21661111"/>
    <w:rsid w:val="21B856E5"/>
    <w:rsid w:val="21C347B6"/>
    <w:rsid w:val="21E07116"/>
    <w:rsid w:val="21E52EAF"/>
    <w:rsid w:val="22096D4A"/>
    <w:rsid w:val="220F2C31"/>
    <w:rsid w:val="223F64B1"/>
    <w:rsid w:val="22DF20C0"/>
    <w:rsid w:val="22FD6D97"/>
    <w:rsid w:val="235F406A"/>
    <w:rsid w:val="23636EA5"/>
    <w:rsid w:val="2372665A"/>
    <w:rsid w:val="23B56380"/>
    <w:rsid w:val="23E427C1"/>
    <w:rsid w:val="24421C82"/>
    <w:rsid w:val="24443260"/>
    <w:rsid w:val="245636BF"/>
    <w:rsid w:val="2488184E"/>
    <w:rsid w:val="24C85C3F"/>
    <w:rsid w:val="24D40A88"/>
    <w:rsid w:val="24D740D4"/>
    <w:rsid w:val="259B2448"/>
    <w:rsid w:val="25AB7A3A"/>
    <w:rsid w:val="25AC730F"/>
    <w:rsid w:val="25CC175F"/>
    <w:rsid w:val="26213859"/>
    <w:rsid w:val="264E6DB9"/>
    <w:rsid w:val="26A05072"/>
    <w:rsid w:val="26A1499A"/>
    <w:rsid w:val="26B62A64"/>
    <w:rsid w:val="26CD1C32"/>
    <w:rsid w:val="26D42FC1"/>
    <w:rsid w:val="27315D1D"/>
    <w:rsid w:val="27561C28"/>
    <w:rsid w:val="282B4E63"/>
    <w:rsid w:val="28584B5F"/>
    <w:rsid w:val="2872440F"/>
    <w:rsid w:val="28800664"/>
    <w:rsid w:val="28887BBF"/>
    <w:rsid w:val="288D646A"/>
    <w:rsid w:val="292F44DF"/>
    <w:rsid w:val="2967011C"/>
    <w:rsid w:val="29B35110"/>
    <w:rsid w:val="29EF3C6E"/>
    <w:rsid w:val="2A0B31D8"/>
    <w:rsid w:val="2A4165B8"/>
    <w:rsid w:val="2A5260C0"/>
    <w:rsid w:val="2AA35184"/>
    <w:rsid w:val="2AB47391"/>
    <w:rsid w:val="2B0A5203"/>
    <w:rsid w:val="2B4B37B7"/>
    <w:rsid w:val="2BC41245"/>
    <w:rsid w:val="2BF10955"/>
    <w:rsid w:val="2C3D6F12"/>
    <w:rsid w:val="2C4402A1"/>
    <w:rsid w:val="2C603B28"/>
    <w:rsid w:val="2C8D572B"/>
    <w:rsid w:val="2C8F5CA8"/>
    <w:rsid w:val="2C992CE6"/>
    <w:rsid w:val="2D160551"/>
    <w:rsid w:val="2D3E3F91"/>
    <w:rsid w:val="2D811081"/>
    <w:rsid w:val="2D8302BA"/>
    <w:rsid w:val="2E13617D"/>
    <w:rsid w:val="2E41641E"/>
    <w:rsid w:val="2E497DF1"/>
    <w:rsid w:val="2E5642BC"/>
    <w:rsid w:val="2E693FEF"/>
    <w:rsid w:val="2E944985"/>
    <w:rsid w:val="2EB9440E"/>
    <w:rsid w:val="2EC61441"/>
    <w:rsid w:val="2F106B60"/>
    <w:rsid w:val="2F503401"/>
    <w:rsid w:val="2F5905E3"/>
    <w:rsid w:val="2F8C268B"/>
    <w:rsid w:val="2FD26F55"/>
    <w:rsid w:val="2FD67105"/>
    <w:rsid w:val="2FD858D0"/>
    <w:rsid w:val="2FF7387C"/>
    <w:rsid w:val="30096558"/>
    <w:rsid w:val="30746DBB"/>
    <w:rsid w:val="309D4424"/>
    <w:rsid w:val="30AE03DF"/>
    <w:rsid w:val="30DE2DAE"/>
    <w:rsid w:val="30F229C1"/>
    <w:rsid w:val="30FA7AC8"/>
    <w:rsid w:val="310444A3"/>
    <w:rsid w:val="31456BA5"/>
    <w:rsid w:val="31493BE8"/>
    <w:rsid w:val="3200110E"/>
    <w:rsid w:val="320226C8"/>
    <w:rsid w:val="32192933"/>
    <w:rsid w:val="322F4600"/>
    <w:rsid w:val="32476D3D"/>
    <w:rsid w:val="326C0551"/>
    <w:rsid w:val="32756EB2"/>
    <w:rsid w:val="32911D66"/>
    <w:rsid w:val="32DF17E8"/>
    <w:rsid w:val="33833DA5"/>
    <w:rsid w:val="339248A7"/>
    <w:rsid w:val="33EA7980"/>
    <w:rsid w:val="33FA125E"/>
    <w:rsid w:val="3461775B"/>
    <w:rsid w:val="34874156"/>
    <w:rsid w:val="34A1724E"/>
    <w:rsid w:val="35032B89"/>
    <w:rsid w:val="35223149"/>
    <w:rsid w:val="354D466A"/>
    <w:rsid w:val="35521983"/>
    <w:rsid w:val="357A4D33"/>
    <w:rsid w:val="360974FC"/>
    <w:rsid w:val="36127662"/>
    <w:rsid w:val="364C66D0"/>
    <w:rsid w:val="371B60A2"/>
    <w:rsid w:val="379B30ED"/>
    <w:rsid w:val="37E01E2B"/>
    <w:rsid w:val="37E1109A"/>
    <w:rsid w:val="37E36BED"/>
    <w:rsid w:val="37FE39FA"/>
    <w:rsid w:val="380C6A89"/>
    <w:rsid w:val="383C2D84"/>
    <w:rsid w:val="383C4522"/>
    <w:rsid w:val="38BB5D8F"/>
    <w:rsid w:val="38BD1B07"/>
    <w:rsid w:val="3902751A"/>
    <w:rsid w:val="390C2146"/>
    <w:rsid w:val="3922196A"/>
    <w:rsid w:val="3934169D"/>
    <w:rsid w:val="39616936"/>
    <w:rsid w:val="39893797"/>
    <w:rsid w:val="39AB5E03"/>
    <w:rsid w:val="39B21459"/>
    <w:rsid w:val="39D53E8F"/>
    <w:rsid w:val="3A4C1E8C"/>
    <w:rsid w:val="3A6B7785"/>
    <w:rsid w:val="3A6F4B32"/>
    <w:rsid w:val="3A83468A"/>
    <w:rsid w:val="3A8609A5"/>
    <w:rsid w:val="3A8B523C"/>
    <w:rsid w:val="3AE50EA1"/>
    <w:rsid w:val="3B2B40CB"/>
    <w:rsid w:val="3B375740"/>
    <w:rsid w:val="3B3F2CA7"/>
    <w:rsid w:val="3BBC60A6"/>
    <w:rsid w:val="3BE13D5E"/>
    <w:rsid w:val="3BEF353A"/>
    <w:rsid w:val="3BF910A8"/>
    <w:rsid w:val="3C351357"/>
    <w:rsid w:val="3C6A3D54"/>
    <w:rsid w:val="3C781F6C"/>
    <w:rsid w:val="3CBD3561"/>
    <w:rsid w:val="3CD30C88"/>
    <w:rsid w:val="3CE41E62"/>
    <w:rsid w:val="3CF10ACC"/>
    <w:rsid w:val="3D1E4B3E"/>
    <w:rsid w:val="3D6F0EF6"/>
    <w:rsid w:val="3DA233C5"/>
    <w:rsid w:val="3DF46708"/>
    <w:rsid w:val="3E012496"/>
    <w:rsid w:val="3E6B790F"/>
    <w:rsid w:val="3E7A3FF6"/>
    <w:rsid w:val="3E7F160D"/>
    <w:rsid w:val="3E86299B"/>
    <w:rsid w:val="3E8B6203"/>
    <w:rsid w:val="3F3A4985"/>
    <w:rsid w:val="3F402B4A"/>
    <w:rsid w:val="3F4E170B"/>
    <w:rsid w:val="3FA4757D"/>
    <w:rsid w:val="3FAE03FB"/>
    <w:rsid w:val="3FAF1A7E"/>
    <w:rsid w:val="3FB93C81"/>
    <w:rsid w:val="3FD775E3"/>
    <w:rsid w:val="400B3158"/>
    <w:rsid w:val="403E79D4"/>
    <w:rsid w:val="40667C2E"/>
    <w:rsid w:val="406A6685"/>
    <w:rsid w:val="409F1AF2"/>
    <w:rsid w:val="40C9397A"/>
    <w:rsid w:val="41076015"/>
    <w:rsid w:val="410A78B3"/>
    <w:rsid w:val="41342EE8"/>
    <w:rsid w:val="414A7CB0"/>
    <w:rsid w:val="41614FF9"/>
    <w:rsid w:val="41AD023F"/>
    <w:rsid w:val="41BD2B78"/>
    <w:rsid w:val="41EC6460"/>
    <w:rsid w:val="423A5F76"/>
    <w:rsid w:val="424A1938"/>
    <w:rsid w:val="42770F78"/>
    <w:rsid w:val="42A61D23"/>
    <w:rsid w:val="42AA5FDC"/>
    <w:rsid w:val="42E62D18"/>
    <w:rsid w:val="42EC5E84"/>
    <w:rsid w:val="430D71E7"/>
    <w:rsid w:val="4348021F"/>
    <w:rsid w:val="43AA712C"/>
    <w:rsid w:val="43C26C98"/>
    <w:rsid w:val="43C46AB7"/>
    <w:rsid w:val="44071E88"/>
    <w:rsid w:val="447D214A"/>
    <w:rsid w:val="44B042CE"/>
    <w:rsid w:val="44B71B00"/>
    <w:rsid w:val="44D14A1F"/>
    <w:rsid w:val="4503099B"/>
    <w:rsid w:val="4504286C"/>
    <w:rsid w:val="451C5E07"/>
    <w:rsid w:val="453D7EFA"/>
    <w:rsid w:val="4578119A"/>
    <w:rsid w:val="46236D21"/>
    <w:rsid w:val="46371DF4"/>
    <w:rsid w:val="46480423"/>
    <w:rsid w:val="464C0026"/>
    <w:rsid w:val="46C44BD5"/>
    <w:rsid w:val="46FD0ED7"/>
    <w:rsid w:val="47723562"/>
    <w:rsid w:val="477D334F"/>
    <w:rsid w:val="47975C19"/>
    <w:rsid w:val="479C322F"/>
    <w:rsid w:val="47C4371E"/>
    <w:rsid w:val="47D44A52"/>
    <w:rsid w:val="47E6706E"/>
    <w:rsid w:val="47E86474"/>
    <w:rsid w:val="48077812"/>
    <w:rsid w:val="482F19AD"/>
    <w:rsid w:val="48657AC5"/>
    <w:rsid w:val="48EA3B26"/>
    <w:rsid w:val="49627B61"/>
    <w:rsid w:val="4972249A"/>
    <w:rsid w:val="497A75A0"/>
    <w:rsid w:val="49D92519"/>
    <w:rsid w:val="49DF0EEA"/>
    <w:rsid w:val="4A0C644A"/>
    <w:rsid w:val="4A2319E6"/>
    <w:rsid w:val="4AFF1B0B"/>
    <w:rsid w:val="4B2F4D45"/>
    <w:rsid w:val="4BB14343"/>
    <w:rsid w:val="4BB52B12"/>
    <w:rsid w:val="4BB73BE9"/>
    <w:rsid w:val="4BEB2031"/>
    <w:rsid w:val="4C5279A0"/>
    <w:rsid w:val="4C713108"/>
    <w:rsid w:val="4C9149E5"/>
    <w:rsid w:val="4CB61D2B"/>
    <w:rsid w:val="4CB84667"/>
    <w:rsid w:val="4D471547"/>
    <w:rsid w:val="4D7A7B6F"/>
    <w:rsid w:val="4D8C33FE"/>
    <w:rsid w:val="4DA23EAF"/>
    <w:rsid w:val="4DDC4386"/>
    <w:rsid w:val="4E5A665D"/>
    <w:rsid w:val="4E5C7274"/>
    <w:rsid w:val="4E5F0909"/>
    <w:rsid w:val="4E6200BB"/>
    <w:rsid w:val="4E6D0483"/>
    <w:rsid w:val="4E7B3B9E"/>
    <w:rsid w:val="4E8F31A6"/>
    <w:rsid w:val="4EC015B1"/>
    <w:rsid w:val="4ED41501"/>
    <w:rsid w:val="4EDD2163"/>
    <w:rsid w:val="4F0C47F7"/>
    <w:rsid w:val="4F275AD4"/>
    <w:rsid w:val="4FCB4C5A"/>
    <w:rsid w:val="50203001"/>
    <w:rsid w:val="5022736D"/>
    <w:rsid w:val="50555825"/>
    <w:rsid w:val="506D7517"/>
    <w:rsid w:val="50812371"/>
    <w:rsid w:val="508D1967"/>
    <w:rsid w:val="50AB048E"/>
    <w:rsid w:val="50BE3B2A"/>
    <w:rsid w:val="51340172"/>
    <w:rsid w:val="514613DA"/>
    <w:rsid w:val="515801C7"/>
    <w:rsid w:val="51A76A58"/>
    <w:rsid w:val="51D75590"/>
    <w:rsid w:val="51F83758"/>
    <w:rsid w:val="521E31BF"/>
    <w:rsid w:val="52F54FF4"/>
    <w:rsid w:val="52F67C97"/>
    <w:rsid w:val="538C0D03"/>
    <w:rsid w:val="53AF7E46"/>
    <w:rsid w:val="54091C4C"/>
    <w:rsid w:val="540B1521"/>
    <w:rsid w:val="547A48F8"/>
    <w:rsid w:val="54880DC3"/>
    <w:rsid w:val="548E3F00"/>
    <w:rsid w:val="54A656ED"/>
    <w:rsid w:val="55C53951"/>
    <w:rsid w:val="56552F27"/>
    <w:rsid w:val="56690780"/>
    <w:rsid w:val="567E2EE1"/>
    <w:rsid w:val="56820D5B"/>
    <w:rsid w:val="56CB4937"/>
    <w:rsid w:val="56D02BB3"/>
    <w:rsid w:val="56EF2533"/>
    <w:rsid w:val="57096D7C"/>
    <w:rsid w:val="5733648B"/>
    <w:rsid w:val="5776594E"/>
    <w:rsid w:val="57A04676"/>
    <w:rsid w:val="57CE2BAB"/>
    <w:rsid w:val="582F0445"/>
    <w:rsid w:val="585B234B"/>
    <w:rsid w:val="58627B7D"/>
    <w:rsid w:val="58906498"/>
    <w:rsid w:val="592A069B"/>
    <w:rsid w:val="594F3C5E"/>
    <w:rsid w:val="59ED36AC"/>
    <w:rsid w:val="5A2E7D17"/>
    <w:rsid w:val="5A755946"/>
    <w:rsid w:val="5A760051"/>
    <w:rsid w:val="5AD248B6"/>
    <w:rsid w:val="5B554F2C"/>
    <w:rsid w:val="5B77438F"/>
    <w:rsid w:val="5BFD3E14"/>
    <w:rsid w:val="5C2018E1"/>
    <w:rsid w:val="5C311D40"/>
    <w:rsid w:val="5C9F6DF3"/>
    <w:rsid w:val="5CB5471F"/>
    <w:rsid w:val="5CC26E3C"/>
    <w:rsid w:val="5CD821BC"/>
    <w:rsid w:val="5CE802E9"/>
    <w:rsid w:val="5CEE5E83"/>
    <w:rsid w:val="5CF2188A"/>
    <w:rsid w:val="5D0336DD"/>
    <w:rsid w:val="5D114F55"/>
    <w:rsid w:val="5D231888"/>
    <w:rsid w:val="5D266417"/>
    <w:rsid w:val="5D9407D9"/>
    <w:rsid w:val="5DA34700"/>
    <w:rsid w:val="5DB8573C"/>
    <w:rsid w:val="5DBA7B13"/>
    <w:rsid w:val="5DBF7E5B"/>
    <w:rsid w:val="5E007081"/>
    <w:rsid w:val="5E5B12F6"/>
    <w:rsid w:val="5E826883"/>
    <w:rsid w:val="5E875C48"/>
    <w:rsid w:val="5E9B16F3"/>
    <w:rsid w:val="5EAE1426"/>
    <w:rsid w:val="5F410BE4"/>
    <w:rsid w:val="5F59613B"/>
    <w:rsid w:val="5FC03181"/>
    <w:rsid w:val="5FC44522"/>
    <w:rsid w:val="5FC511B1"/>
    <w:rsid w:val="5FC5301A"/>
    <w:rsid w:val="5FDD5D90"/>
    <w:rsid w:val="6045273B"/>
    <w:rsid w:val="606326E4"/>
    <w:rsid w:val="60BD3BA3"/>
    <w:rsid w:val="61FD0F99"/>
    <w:rsid w:val="62525166"/>
    <w:rsid w:val="628F05F8"/>
    <w:rsid w:val="63247F09"/>
    <w:rsid w:val="63310F09"/>
    <w:rsid w:val="635A1B7D"/>
    <w:rsid w:val="6397692D"/>
    <w:rsid w:val="63B84F56"/>
    <w:rsid w:val="63CE35E1"/>
    <w:rsid w:val="63DF02D4"/>
    <w:rsid w:val="6401024A"/>
    <w:rsid w:val="641E67B2"/>
    <w:rsid w:val="64300A43"/>
    <w:rsid w:val="64306D81"/>
    <w:rsid w:val="64A121F4"/>
    <w:rsid w:val="64C23E7D"/>
    <w:rsid w:val="64F8164D"/>
    <w:rsid w:val="65960E66"/>
    <w:rsid w:val="659B647C"/>
    <w:rsid w:val="65DC4ACB"/>
    <w:rsid w:val="65E676F8"/>
    <w:rsid w:val="65F069F6"/>
    <w:rsid w:val="663E10C6"/>
    <w:rsid w:val="672503DB"/>
    <w:rsid w:val="673C2281"/>
    <w:rsid w:val="67513297"/>
    <w:rsid w:val="676B07FC"/>
    <w:rsid w:val="67DB2C51"/>
    <w:rsid w:val="682269E1"/>
    <w:rsid w:val="68562B5B"/>
    <w:rsid w:val="685748DD"/>
    <w:rsid w:val="686B311E"/>
    <w:rsid w:val="687F5BE1"/>
    <w:rsid w:val="695157D0"/>
    <w:rsid w:val="699456BD"/>
    <w:rsid w:val="699C5800"/>
    <w:rsid w:val="69E90781"/>
    <w:rsid w:val="6A2C1D99"/>
    <w:rsid w:val="6A425119"/>
    <w:rsid w:val="6AAB53B4"/>
    <w:rsid w:val="6AB9362D"/>
    <w:rsid w:val="6AE10DD5"/>
    <w:rsid w:val="6AE663EC"/>
    <w:rsid w:val="6B1C1E0E"/>
    <w:rsid w:val="6B533C17"/>
    <w:rsid w:val="6B6A12A9"/>
    <w:rsid w:val="6BBA58AE"/>
    <w:rsid w:val="6C184383"/>
    <w:rsid w:val="6C296590"/>
    <w:rsid w:val="6C427652"/>
    <w:rsid w:val="6C5601E2"/>
    <w:rsid w:val="6D8A1F12"/>
    <w:rsid w:val="6DB4457F"/>
    <w:rsid w:val="6DCC3677"/>
    <w:rsid w:val="6E0252EB"/>
    <w:rsid w:val="6E4E4D9B"/>
    <w:rsid w:val="6EEA46FD"/>
    <w:rsid w:val="6EF22BF4"/>
    <w:rsid w:val="6F090893"/>
    <w:rsid w:val="6F285225"/>
    <w:rsid w:val="6F631DB9"/>
    <w:rsid w:val="6FB1521A"/>
    <w:rsid w:val="6FC565D0"/>
    <w:rsid w:val="6FCD36D6"/>
    <w:rsid w:val="6FD45398"/>
    <w:rsid w:val="6FE23626"/>
    <w:rsid w:val="701C772F"/>
    <w:rsid w:val="702C2AF3"/>
    <w:rsid w:val="706109EE"/>
    <w:rsid w:val="70F25AEA"/>
    <w:rsid w:val="71066EA0"/>
    <w:rsid w:val="71265794"/>
    <w:rsid w:val="715C11B6"/>
    <w:rsid w:val="719326FF"/>
    <w:rsid w:val="719B1CDE"/>
    <w:rsid w:val="71C8684B"/>
    <w:rsid w:val="71CD5C10"/>
    <w:rsid w:val="71FE04BF"/>
    <w:rsid w:val="723143F0"/>
    <w:rsid w:val="72395053"/>
    <w:rsid w:val="728A18E1"/>
    <w:rsid w:val="72A66B8C"/>
    <w:rsid w:val="72AB636B"/>
    <w:rsid w:val="72B24C2E"/>
    <w:rsid w:val="73267CCD"/>
    <w:rsid w:val="73430453"/>
    <w:rsid w:val="7372081D"/>
    <w:rsid w:val="73927111"/>
    <w:rsid w:val="73965B0B"/>
    <w:rsid w:val="73BC5AD9"/>
    <w:rsid w:val="74051691"/>
    <w:rsid w:val="7420471D"/>
    <w:rsid w:val="749A44CF"/>
    <w:rsid w:val="74B762B8"/>
    <w:rsid w:val="74C4154C"/>
    <w:rsid w:val="74D25041"/>
    <w:rsid w:val="75215CF5"/>
    <w:rsid w:val="75A650F5"/>
    <w:rsid w:val="75C64E50"/>
    <w:rsid w:val="7645283B"/>
    <w:rsid w:val="764D1C01"/>
    <w:rsid w:val="765B7C8E"/>
    <w:rsid w:val="769D53B4"/>
    <w:rsid w:val="76AA2A41"/>
    <w:rsid w:val="76DA2BC4"/>
    <w:rsid w:val="76F459ED"/>
    <w:rsid w:val="773A5AF5"/>
    <w:rsid w:val="773C7ABF"/>
    <w:rsid w:val="7771703D"/>
    <w:rsid w:val="77935205"/>
    <w:rsid w:val="77A85155"/>
    <w:rsid w:val="77D870BC"/>
    <w:rsid w:val="78403793"/>
    <w:rsid w:val="788F1E71"/>
    <w:rsid w:val="78AC2A23"/>
    <w:rsid w:val="78AF2513"/>
    <w:rsid w:val="78CB62C4"/>
    <w:rsid w:val="78E35D19"/>
    <w:rsid w:val="793B703E"/>
    <w:rsid w:val="79690914"/>
    <w:rsid w:val="79A61220"/>
    <w:rsid w:val="79A90D10"/>
    <w:rsid w:val="79AB4A88"/>
    <w:rsid w:val="79C63670"/>
    <w:rsid w:val="79CD0EA3"/>
    <w:rsid w:val="79E93803"/>
    <w:rsid w:val="7A9C0875"/>
    <w:rsid w:val="7ABA1AA5"/>
    <w:rsid w:val="7B2974D7"/>
    <w:rsid w:val="7B684718"/>
    <w:rsid w:val="7B95140A"/>
    <w:rsid w:val="7BB93B77"/>
    <w:rsid w:val="7BBF481B"/>
    <w:rsid w:val="7BC106F9"/>
    <w:rsid w:val="7BD06A28"/>
    <w:rsid w:val="7C4A356C"/>
    <w:rsid w:val="7C4B60AF"/>
    <w:rsid w:val="7C63164A"/>
    <w:rsid w:val="7C792C1C"/>
    <w:rsid w:val="7CDB7433"/>
    <w:rsid w:val="7D4E63C6"/>
    <w:rsid w:val="7D5B0573"/>
    <w:rsid w:val="7D9F66B2"/>
    <w:rsid w:val="7DB1356C"/>
    <w:rsid w:val="7E20202B"/>
    <w:rsid w:val="7E457378"/>
    <w:rsid w:val="7E6C430A"/>
    <w:rsid w:val="7EC363D0"/>
    <w:rsid w:val="7FD50AB1"/>
    <w:rsid w:val="7FD85EA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autoRedefine/>
    <w:qFormat/>
    <w:uiPriority w:val="0"/>
    <w:pPr>
      <w:outlineLvl w:val="2"/>
    </w:pPr>
    <w:rPr>
      <w:b w:val="0"/>
      <w:bCs w:val="0"/>
    </w:rPr>
  </w:style>
  <w:style w:type="paragraph" w:styleId="7">
    <w:name w:val="heading 4"/>
    <w:basedOn w:val="1"/>
    <w:next w:val="1"/>
    <w:link w:val="186"/>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autoRedefine/>
    <w:qFormat/>
    <w:uiPriority w:val="0"/>
    <w:pPr>
      <w:keepNext/>
      <w:keepLines/>
      <w:spacing w:after="281" w:line="265" w:lineRule="auto"/>
      <w:ind w:left="10" w:right="53" w:hanging="10"/>
      <w:outlineLvl w:val="4"/>
    </w:pPr>
    <w:rPr>
      <w:rFonts w:ascii="黑体" w:hAnsi="黑体" w:eastAsia="黑体" w:cs="黑体"/>
      <w:color w:val="000000"/>
      <w:kern w:val="2"/>
      <w:sz w:val="28"/>
      <w:szCs w:val="22"/>
      <w:lang w:val="en-US" w:eastAsia="zh-CN" w:bidi="ar-SA"/>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4"/>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9">
    <w:name w:val="index 8"/>
    <w:basedOn w:val="1"/>
    <w:next w:val="1"/>
    <w:autoRedefine/>
    <w:qFormat/>
    <w:uiPriority w:val="0"/>
    <w:pPr>
      <w:ind w:left="1680" w:hanging="210"/>
    </w:pPr>
    <w:rPr>
      <w:rFonts w:ascii="Calibri" w:hAnsi="Calibri"/>
      <w:sz w:val="20"/>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pPr>
    <w:rPr>
      <w:rFonts w:ascii="Calibri" w:hAnsi="Calibri"/>
      <w:sz w:val="20"/>
      <w:szCs w:val="20"/>
    </w:rPr>
  </w:style>
  <w:style w:type="paragraph" w:styleId="12">
    <w:name w:val="Document Map"/>
    <w:basedOn w:val="1"/>
    <w:link w:val="171"/>
    <w:autoRedefine/>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68"/>
    <w:autoRedefine/>
    <w:semiHidden/>
    <w:qFormat/>
    <w:uiPriority w:val="0"/>
    <w:rPr>
      <w:rFonts w:asciiTheme="minorHAnsi" w:hAnsiTheme="minorHAnsi" w:eastAsiaTheme="minorEastAsia" w:cstheme="minorBidi"/>
    </w:rPr>
  </w:style>
  <w:style w:type="paragraph" w:styleId="14">
    <w:name w:val="index 6"/>
    <w:basedOn w:val="1"/>
    <w:next w:val="1"/>
    <w:autoRedefine/>
    <w:qFormat/>
    <w:uiPriority w:val="0"/>
    <w:pPr>
      <w:ind w:left="1260" w:hanging="210"/>
    </w:pPr>
    <w:rPr>
      <w:rFonts w:ascii="Calibri" w:hAnsi="Calibri"/>
      <w:sz w:val="20"/>
      <w:szCs w:val="20"/>
    </w:rPr>
  </w:style>
  <w:style w:type="paragraph" w:styleId="15">
    <w:name w:val="Body Text 3"/>
    <w:basedOn w:val="1"/>
    <w:link w:val="179"/>
    <w:autoRedefine/>
    <w:semiHidden/>
    <w:unhideWhenUsed/>
    <w:qFormat/>
    <w:uiPriority w:val="99"/>
    <w:pPr>
      <w:spacing w:after="120"/>
    </w:pPr>
    <w:rPr>
      <w:sz w:val="16"/>
      <w:szCs w:val="16"/>
    </w:rPr>
  </w:style>
  <w:style w:type="paragraph" w:styleId="16">
    <w:name w:val="Body Text Indent"/>
    <w:basedOn w:val="1"/>
    <w:autoRedefine/>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17">
    <w:name w:val="index 4"/>
    <w:basedOn w:val="1"/>
    <w:next w:val="1"/>
    <w:autoRedefine/>
    <w:qFormat/>
    <w:uiPriority w:val="0"/>
    <w:pPr>
      <w:ind w:left="840" w:hanging="210"/>
    </w:pPr>
    <w:rPr>
      <w:rFonts w:ascii="Calibri" w:hAnsi="Calibri"/>
      <w:sz w:val="20"/>
      <w:szCs w:val="20"/>
    </w:rPr>
  </w:style>
  <w:style w:type="paragraph" w:styleId="18">
    <w:name w:val="Plain Text"/>
    <w:basedOn w:val="1"/>
    <w:link w:val="182"/>
    <w:autoRedefine/>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autoRedefine/>
    <w:qFormat/>
    <w:uiPriority w:val="0"/>
    <w:pPr>
      <w:ind w:left="630" w:hanging="210"/>
    </w:pPr>
    <w:rPr>
      <w:rFonts w:ascii="Calibri" w:hAnsi="Calibri"/>
      <w:sz w:val="20"/>
      <w:szCs w:val="20"/>
    </w:rPr>
  </w:style>
  <w:style w:type="paragraph" w:styleId="20">
    <w:name w:val="Date"/>
    <w:basedOn w:val="1"/>
    <w:next w:val="1"/>
    <w:link w:val="170"/>
    <w:autoRedefine/>
    <w:qFormat/>
    <w:uiPriority w:val="99"/>
    <w:pPr>
      <w:ind w:left="100" w:leftChars="2500"/>
    </w:pPr>
    <w:rPr>
      <w:rFonts w:asciiTheme="minorHAnsi" w:hAnsiTheme="minorHAnsi" w:eastAsiaTheme="minorEastAsia" w:cstheme="minorBidi"/>
    </w:rPr>
  </w:style>
  <w:style w:type="paragraph" w:styleId="21">
    <w:name w:val="Body Text Indent 2"/>
    <w:basedOn w:val="1"/>
    <w:link w:val="160"/>
    <w:autoRedefine/>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7"/>
    <w:autoRedefine/>
    <w:semiHidden/>
    <w:qFormat/>
    <w:uiPriority w:val="0"/>
    <w:pPr>
      <w:snapToGrid w:val="0"/>
    </w:pPr>
    <w:rPr>
      <w:rFonts w:asciiTheme="minorHAnsi" w:hAnsiTheme="minorHAnsi" w:eastAsiaTheme="minorEastAsia" w:cstheme="minorBidi"/>
    </w:rPr>
  </w:style>
  <w:style w:type="paragraph" w:styleId="23">
    <w:name w:val="Balloon Text"/>
    <w:basedOn w:val="1"/>
    <w:link w:val="146"/>
    <w:autoRedefine/>
    <w:qFormat/>
    <w:uiPriority w:val="99"/>
    <w:rPr>
      <w:rFonts w:asciiTheme="minorHAnsi" w:hAnsiTheme="minorHAnsi" w:eastAsiaTheme="minorEastAsia" w:cstheme="minorBidi"/>
      <w:sz w:val="18"/>
      <w:szCs w:val="18"/>
    </w:rPr>
  </w:style>
  <w:style w:type="paragraph" w:styleId="24">
    <w:name w:val="footer"/>
    <w:basedOn w:val="1"/>
    <w:link w:val="167"/>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header"/>
    <w:basedOn w:val="1"/>
    <w:link w:val="149"/>
    <w:autoRedefine/>
    <w:qFormat/>
    <w:uiPriority w:val="99"/>
    <w:pPr>
      <w:snapToGrid w:val="0"/>
    </w:pPr>
    <w:rPr>
      <w:rFonts w:asciiTheme="minorHAnsi" w:hAnsiTheme="minorHAnsi" w:eastAsiaTheme="minorEastAsia" w:cstheme="minorBidi"/>
      <w:sz w:val="18"/>
      <w:szCs w:val="18"/>
    </w:rPr>
  </w:style>
  <w:style w:type="paragraph" w:styleId="26">
    <w:name w:val="toc 1"/>
    <w:basedOn w:val="1"/>
    <w:next w:val="1"/>
    <w:autoRedefine/>
    <w:semiHidden/>
    <w:qFormat/>
    <w:uiPriority w:val="0"/>
    <w:pPr>
      <w:tabs>
        <w:tab w:val="right" w:leader="dot" w:pos="9242"/>
      </w:tabs>
      <w:spacing w:beforeLines="25" w:afterLines="25"/>
    </w:pPr>
    <w:rPr>
      <w:rFonts w:ascii="宋体"/>
      <w:szCs w:val="21"/>
    </w:rPr>
  </w:style>
  <w:style w:type="paragraph" w:styleId="27">
    <w:name w:val="index heading"/>
    <w:basedOn w:val="1"/>
    <w:next w:val="28"/>
    <w:autoRedefine/>
    <w:qFormat/>
    <w:uiPriority w:val="0"/>
    <w:pPr>
      <w:spacing w:before="120" w:after="120"/>
      <w:jc w:val="center"/>
    </w:pPr>
    <w:rPr>
      <w:rFonts w:ascii="Calibri" w:hAnsi="Calibri"/>
      <w:b/>
      <w:bCs/>
      <w:iCs/>
      <w:szCs w:val="20"/>
    </w:rPr>
  </w:style>
  <w:style w:type="paragraph" w:styleId="28">
    <w:name w:val="index 1"/>
    <w:basedOn w:val="1"/>
    <w:next w:val="1"/>
    <w:autoRedefine/>
    <w:unhideWhenUsed/>
    <w:qFormat/>
    <w:uiPriority w:val="0"/>
  </w:style>
  <w:style w:type="paragraph" w:styleId="29">
    <w:name w:val="footnote text"/>
    <w:basedOn w:val="1"/>
    <w:link w:val="156"/>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autoRedefine/>
    <w:qFormat/>
    <w:uiPriority w:val="0"/>
    <w:pPr>
      <w:ind w:left="1470" w:hanging="210"/>
    </w:pPr>
    <w:rPr>
      <w:rFonts w:ascii="Calibri" w:hAnsi="Calibri"/>
      <w:sz w:val="20"/>
      <w:szCs w:val="20"/>
    </w:rPr>
  </w:style>
  <w:style w:type="paragraph" w:styleId="31">
    <w:name w:val="index 9"/>
    <w:basedOn w:val="1"/>
    <w:next w:val="1"/>
    <w:autoRedefine/>
    <w:qFormat/>
    <w:uiPriority w:val="0"/>
    <w:pPr>
      <w:ind w:left="1890" w:hanging="210"/>
    </w:pPr>
    <w:rPr>
      <w:rFonts w:ascii="Calibri" w:hAnsi="Calibri"/>
      <w:sz w:val="20"/>
      <w:szCs w:val="20"/>
    </w:rPr>
  </w:style>
  <w:style w:type="paragraph" w:styleId="32">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autoRedefine/>
    <w:qFormat/>
    <w:uiPriority w:val="0"/>
    <w:rPr>
      <w:rFonts w:ascii="Courier New" w:hAnsi="Courier New" w:cs="Courier New" w:eastAsiaTheme="minorEastAsia"/>
      <w:szCs w:val="22"/>
    </w:rPr>
  </w:style>
  <w:style w:type="paragraph" w:styleId="34">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autoRedefine/>
    <w:qFormat/>
    <w:uiPriority w:val="0"/>
    <w:pPr>
      <w:ind w:left="420" w:hanging="210"/>
    </w:pPr>
    <w:rPr>
      <w:rFonts w:ascii="Calibri" w:hAnsi="Calibri"/>
      <w:sz w:val="20"/>
      <w:szCs w:val="20"/>
    </w:rPr>
  </w:style>
  <w:style w:type="paragraph" w:styleId="36">
    <w:name w:val="Title"/>
    <w:basedOn w:val="1"/>
    <w:link w:val="180"/>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3"/>
    <w:next w:val="13"/>
    <w:link w:val="176"/>
    <w:autoRedefine/>
    <w:semiHidden/>
    <w:qFormat/>
    <w:uiPriority w:val="0"/>
    <w:rPr>
      <w:b/>
      <w:bCs/>
    </w:rPr>
  </w:style>
  <w:style w:type="paragraph" w:styleId="38">
    <w:name w:val="Body Text First Indent"/>
    <w:basedOn w:val="2"/>
    <w:autoRedefine/>
    <w:qFormat/>
    <w:uiPriority w:val="0"/>
    <w:pPr>
      <w:autoSpaceDE w:val="0"/>
      <w:autoSpaceDN w:val="0"/>
      <w:adjustRightInd w:val="0"/>
      <w:ind w:firstLine="420"/>
      <w:textAlignment w:val="baseline"/>
    </w:pPr>
    <w:rPr>
      <w:rFonts w:ascii="宋体"/>
      <w:sz w:val="34"/>
    </w:rPr>
  </w:style>
  <w:style w:type="table" w:styleId="40">
    <w:name w:val="Table Grid"/>
    <w:basedOn w:val="3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22"/>
    <w:rPr>
      <w:b/>
      <w:bCs/>
    </w:rPr>
  </w:style>
  <w:style w:type="character" w:styleId="43">
    <w:name w:val="page number"/>
    <w:autoRedefine/>
    <w:qFormat/>
    <w:uiPriority w:val="99"/>
    <w:rPr>
      <w:rFonts w:ascii="Times New Roman" w:hAnsi="Times New Roman" w:eastAsia="宋体"/>
      <w:sz w:val="18"/>
    </w:rPr>
  </w:style>
  <w:style w:type="character" w:styleId="44">
    <w:name w:val="FollowedHyperlink"/>
    <w:autoRedefine/>
    <w:qFormat/>
    <w:uiPriority w:val="0"/>
    <w:rPr>
      <w:color w:val="800080"/>
      <w:u w:val="single"/>
    </w:rPr>
  </w:style>
  <w:style w:type="character" w:styleId="45">
    <w:name w:val="Emphasis"/>
    <w:autoRedefine/>
    <w:qFormat/>
    <w:uiPriority w:val="20"/>
    <w:rPr>
      <w:color w:val="CC0000"/>
    </w:rPr>
  </w:style>
  <w:style w:type="character" w:styleId="46">
    <w:name w:val="Hyperlink"/>
    <w:autoRedefine/>
    <w:qFormat/>
    <w:uiPriority w:val="99"/>
    <w:rPr>
      <w:color w:val="0000FF"/>
      <w:spacing w:val="0"/>
      <w:w w:val="100"/>
      <w:szCs w:val="21"/>
      <w:u w:val="single"/>
      <w:lang w:val="en-US" w:eastAsia="zh-CN"/>
    </w:rPr>
  </w:style>
  <w:style w:type="character" w:styleId="47">
    <w:name w:val="annotation reference"/>
    <w:basedOn w:val="41"/>
    <w:autoRedefine/>
    <w:semiHidden/>
    <w:unhideWhenUsed/>
    <w:qFormat/>
    <w:uiPriority w:val="0"/>
    <w:rPr>
      <w:sz w:val="21"/>
      <w:szCs w:val="21"/>
    </w:rPr>
  </w:style>
  <w:style w:type="character" w:styleId="48">
    <w:name w:val="footnote reference"/>
    <w:autoRedefine/>
    <w:qFormat/>
    <w:uiPriority w:val="0"/>
    <w:rPr>
      <w:vertAlign w:val="superscript"/>
    </w:rPr>
  </w:style>
  <w:style w:type="paragraph" w:customStyle="1" w:styleId="49">
    <w:name w:val="Body Text Indent 21"/>
    <w:basedOn w:val="1"/>
    <w:next w:val="25"/>
    <w:autoRedefine/>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1 Char"/>
    <w:basedOn w:val="41"/>
    <w:link w:val="4"/>
    <w:autoRedefine/>
    <w:qFormat/>
    <w:uiPriority w:val="0"/>
    <w:rPr>
      <w:rFonts w:ascii="Times New Roman" w:hAnsi="Times New Roman" w:eastAsia="宋体" w:cs="Times New Roman"/>
      <w:b/>
      <w:bCs/>
      <w:kern w:val="44"/>
      <w:sz w:val="44"/>
      <w:szCs w:val="44"/>
    </w:rPr>
  </w:style>
  <w:style w:type="character" w:customStyle="1" w:styleId="51">
    <w:name w:val="标题 2 Char"/>
    <w:basedOn w:val="41"/>
    <w:link w:val="5"/>
    <w:autoRedefine/>
    <w:qFormat/>
    <w:uiPriority w:val="0"/>
    <w:rPr>
      <w:rFonts w:ascii="宋体" w:hAnsi="宋体" w:eastAsia="宋体" w:cs="Times New Roman"/>
      <w:b/>
      <w:bCs/>
      <w:kern w:val="0"/>
      <w:sz w:val="36"/>
      <w:szCs w:val="36"/>
    </w:rPr>
  </w:style>
  <w:style w:type="character" w:customStyle="1" w:styleId="52">
    <w:name w:val="批注文字 Char"/>
    <w:autoRedefine/>
    <w:semiHidden/>
    <w:qFormat/>
    <w:uiPriority w:val="0"/>
    <w:rPr>
      <w:szCs w:val="24"/>
    </w:rPr>
  </w:style>
  <w:style w:type="character" w:customStyle="1" w:styleId="53">
    <w:name w:val="批注主题 Char"/>
    <w:autoRedefine/>
    <w:semiHidden/>
    <w:qFormat/>
    <w:uiPriority w:val="0"/>
    <w:rPr>
      <w:b/>
      <w:bCs/>
      <w:szCs w:val="24"/>
    </w:rPr>
  </w:style>
  <w:style w:type="character" w:customStyle="1" w:styleId="54">
    <w:name w:val="文档结构图 Char"/>
    <w:autoRedefine/>
    <w:semiHidden/>
    <w:qFormat/>
    <w:uiPriority w:val="0"/>
    <w:rPr>
      <w:szCs w:val="24"/>
      <w:shd w:val="clear" w:color="auto" w:fill="000080"/>
    </w:rPr>
  </w:style>
  <w:style w:type="character" w:customStyle="1" w:styleId="55">
    <w:name w:val="脚注文本 Char"/>
    <w:autoRedefine/>
    <w:qFormat/>
    <w:uiPriority w:val="0"/>
    <w:rPr>
      <w:rFonts w:ascii="宋体"/>
      <w:sz w:val="18"/>
      <w:szCs w:val="18"/>
    </w:rPr>
  </w:style>
  <w:style w:type="character" w:customStyle="1" w:styleId="56">
    <w:name w:val="con"/>
    <w:autoRedefine/>
    <w:qFormat/>
    <w:uiPriority w:val="0"/>
  </w:style>
  <w:style w:type="character" w:customStyle="1" w:styleId="57">
    <w:name w:val="bar-label2"/>
    <w:autoRedefine/>
    <w:qFormat/>
    <w:uiPriority w:val="99"/>
  </w:style>
  <w:style w:type="character" w:customStyle="1" w:styleId="58">
    <w:name w:val="正文文本缩进 2 Char"/>
    <w:autoRedefine/>
    <w:qFormat/>
    <w:uiPriority w:val="99"/>
    <w:rPr>
      <w:szCs w:val="24"/>
    </w:rPr>
  </w:style>
  <w:style w:type="character" w:customStyle="1" w:styleId="59">
    <w:name w:val="日期 Char"/>
    <w:autoRedefine/>
    <w:qFormat/>
    <w:uiPriority w:val="99"/>
    <w:rPr>
      <w:szCs w:val="24"/>
    </w:rPr>
  </w:style>
  <w:style w:type="character" w:customStyle="1" w:styleId="60">
    <w:name w:val="页脚 Char"/>
    <w:autoRedefine/>
    <w:qFormat/>
    <w:locked/>
    <w:uiPriority w:val="99"/>
    <w:rPr>
      <w:sz w:val="18"/>
      <w:szCs w:val="18"/>
    </w:rPr>
  </w:style>
  <w:style w:type="character" w:customStyle="1" w:styleId="61">
    <w:name w:val="apple-converted-space"/>
    <w:basedOn w:val="41"/>
    <w:autoRedefine/>
    <w:qFormat/>
    <w:uiPriority w:val="0"/>
  </w:style>
  <w:style w:type="character" w:customStyle="1" w:styleId="62">
    <w:name w:val="批注框文本 Char"/>
    <w:autoRedefine/>
    <w:qFormat/>
    <w:uiPriority w:val="99"/>
    <w:rPr>
      <w:sz w:val="18"/>
      <w:szCs w:val="18"/>
    </w:rPr>
  </w:style>
  <w:style w:type="character" w:customStyle="1" w:styleId="63">
    <w:name w:val="页眉 Char"/>
    <w:autoRedefine/>
    <w:qFormat/>
    <w:locked/>
    <w:uiPriority w:val="99"/>
    <w:rPr>
      <w:sz w:val="18"/>
      <w:szCs w:val="18"/>
    </w:rPr>
  </w:style>
  <w:style w:type="character" w:customStyle="1" w:styleId="64">
    <w:name w:val="首示例 Char"/>
    <w:link w:val="65"/>
    <w:autoRedefine/>
    <w:qFormat/>
    <w:uiPriority w:val="0"/>
    <w:rPr>
      <w:rFonts w:ascii="宋体" w:hAnsi="宋体"/>
      <w:sz w:val="18"/>
      <w:szCs w:val="18"/>
    </w:rPr>
  </w:style>
  <w:style w:type="paragraph" w:customStyle="1" w:styleId="65">
    <w:name w:val="首示例"/>
    <w:next w:val="66"/>
    <w:link w:val="64"/>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autoRedefine/>
    <w:qFormat/>
    <w:uiPriority w:val="0"/>
    <w:rPr>
      <w:rFonts w:ascii="宋体"/>
    </w:rPr>
  </w:style>
  <w:style w:type="character" w:customStyle="1" w:styleId="68">
    <w:name w:val="附录公式 Char"/>
    <w:basedOn w:val="67"/>
    <w:link w:val="69"/>
    <w:autoRedefine/>
    <w:qFormat/>
    <w:uiPriority w:val="0"/>
    <w:rPr>
      <w:rFonts w:ascii="宋体"/>
    </w:rPr>
  </w:style>
  <w:style w:type="paragraph" w:customStyle="1" w:styleId="69">
    <w:name w:val="附录公式"/>
    <w:basedOn w:val="66"/>
    <w:next w:val="66"/>
    <w:link w:val="68"/>
    <w:autoRedefine/>
    <w:qFormat/>
    <w:uiPriority w:val="0"/>
  </w:style>
  <w:style w:type="character" w:customStyle="1" w:styleId="70">
    <w:name w:val="发布"/>
    <w:autoRedefine/>
    <w:qFormat/>
    <w:uiPriority w:val="0"/>
    <w:rPr>
      <w:rFonts w:ascii="黑体" w:eastAsia="黑体"/>
      <w:spacing w:val="85"/>
      <w:w w:val="100"/>
      <w:position w:val="3"/>
      <w:sz w:val="28"/>
      <w:szCs w:val="28"/>
    </w:rPr>
  </w:style>
  <w:style w:type="character" w:customStyle="1" w:styleId="71">
    <w:name w:val="一级条标题 Char"/>
    <w:link w:val="72"/>
    <w:autoRedefine/>
    <w:qFormat/>
    <w:uiPriority w:val="0"/>
    <w:rPr>
      <w:rFonts w:ascii="黑体" w:eastAsia="黑体"/>
      <w:szCs w:val="21"/>
    </w:rPr>
  </w:style>
  <w:style w:type="paragraph" w:customStyle="1" w:styleId="72">
    <w:name w:val="一级条标题"/>
    <w:next w:val="66"/>
    <w:link w:val="71"/>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autoRedefine/>
    <w:qFormat/>
    <w:uiPriority w:val="0"/>
    <w:rPr>
      <w:rFonts w:ascii="Courier New" w:hAnsi="Courier New" w:cs="Courier New"/>
    </w:rPr>
  </w:style>
  <w:style w:type="character" w:customStyle="1" w:styleId="74">
    <w:name w:val="尾注文本 Char"/>
    <w:autoRedefine/>
    <w:semiHidden/>
    <w:qFormat/>
    <w:uiPriority w:val="0"/>
    <w:rPr>
      <w:szCs w:val="24"/>
    </w:rPr>
  </w:style>
  <w:style w:type="paragraph" w:customStyle="1" w:styleId="75">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autoRedefine/>
    <w:qFormat/>
    <w:uiPriority w:val="34"/>
    <w:pPr>
      <w:ind w:firstLine="420" w:firstLineChars="200"/>
    </w:pPr>
    <w:rPr>
      <w:rFonts w:ascii="宋体" w:hAnsi="宋体" w:cs="宋体"/>
      <w:kern w:val="0"/>
      <w:sz w:val="24"/>
    </w:rPr>
  </w:style>
  <w:style w:type="paragraph" w:customStyle="1" w:styleId="78">
    <w:name w:val="封面一致性程度标识2"/>
    <w:basedOn w:val="79"/>
    <w:autoRedefine/>
    <w:qFormat/>
    <w:uiPriority w:val="0"/>
    <w:pPr>
      <w:framePr w:wrap="around" w:y="4469"/>
    </w:pPr>
  </w:style>
  <w:style w:type="paragraph" w:customStyle="1" w:styleId="79">
    <w:name w:val="封面一致性程度标识"/>
    <w:basedOn w:val="80"/>
    <w:autoRedefine/>
    <w:qFormat/>
    <w:uiPriority w:val="0"/>
    <w:pPr>
      <w:framePr w:wrap="around"/>
      <w:spacing w:before="440"/>
    </w:pPr>
    <w:rPr>
      <w:rFonts w:ascii="宋体" w:eastAsia="宋体"/>
    </w:rPr>
  </w:style>
  <w:style w:type="paragraph" w:customStyle="1" w:styleId="80">
    <w:name w:val="封面标准英文名称"/>
    <w:basedOn w:val="81"/>
    <w:autoRedefine/>
    <w:qFormat/>
    <w:uiPriority w:val="0"/>
    <w:pPr>
      <w:framePr w:wrap="around"/>
      <w:spacing w:before="370" w:line="400" w:lineRule="exact"/>
    </w:pPr>
    <w:rPr>
      <w:rFonts w:ascii="Times New Roman"/>
      <w:sz w:val="28"/>
      <w:szCs w:val="28"/>
    </w:rPr>
  </w:style>
  <w:style w:type="paragraph" w:customStyle="1" w:styleId="8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autoRedefine/>
    <w:qFormat/>
    <w:uiPriority w:val="0"/>
    <w:pPr>
      <w:framePr w:wrap="around" w:y="4469"/>
    </w:pPr>
  </w:style>
  <w:style w:type="paragraph" w:customStyle="1" w:styleId="83">
    <w:name w:val="其他发布日期"/>
    <w:basedOn w:val="84"/>
    <w:autoRedefine/>
    <w:qFormat/>
    <w:uiPriority w:val="0"/>
    <w:pPr>
      <w:framePr w:wrap="around" w:vAnchor="page" w:hAnchor="text" w:x="1419"/>
    </w:pPr>
  </w:style>
  <w:style w:type="paragraph" w:customStyle="1" w:styleId="84">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autoRedefine/>
    <w:qFormat/>
    <w:uiPriority w:val="0"/>
    <w:pPr>
      <w:ind w:firstLine="0" w:firstLineChars="0"/>
    </w:pPr>
  </w:style>
  <w:style w:type="paragraph" w:customStyle="1" w:styleId="86">
    <w:name w:val="正文表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autoRedefine/>
    <w:qFormat/>
    <w:uiPriority w:val="0"/>
  </w:style>
  <w:style w:type="paragraph" w:customStyle="1" w:styleId="89">
    <w:name w:val="图的脚注"/>
    <w:next w:val="66"/>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autoRedefine/>
    <w:qFormat/>
    <w:uiPriority w:val="0"/>
    <w:pPr>
      <w:ind w:left="840" w:hanging="420" w:firstLineChars="0"/>
    </w:pPr>
    <w:rPr>
      <w:sz w:val="18"/>
      <w:szCs w:val="18"/>
    </w:rPr>
  </w:style>
  <w:style w:type="paragraph" w:customStyle="1" w:styleId="91">
    <w:name w:val="示例后文字"/>
    <w:basedOn w:val="66"/>
    <w:next w:val="66"/>
    <w:autoRedefine/>
    <w:qFormat/>
    <w:uiPriority w:val="0"/>
    <w:pPr>
      <w:ind w:firstLine="360"/>
    </w:pPr>
    <w:rPr>
      <w:sz w:val="18"/>
    </w:rPr>
  </w:style>
  <w:style w:type="paragraph" w:customStyle="1" w:styleId="92">
    <w:name w:val="实施日期"/>
    <w:basedOn w:val="84"/>
    <w:autoRedefine/>
    <w:qFormat/>
    <w:uiPriority w:val="0"/>
    <w:pPr>
      <w:framePr w:wrap="around" w:vAnchor="page" w:hAnchor="text"/>
      <w:jc w:val="right"/>
    </w:pPr>
  </w:style>
  <w:style w:type="paragraph" w:customStyle="1" w:styleId="93">
    <w:name w:val="前言、引言标题"/>
    <w:next w:val="66"/>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9"/>
    <w:autoRedefine/>
    <w:qFormat/>
    <w:uiPriority w:val="0"/>
    <w:pPr>
      <w:ind w:left="0" w:firstLine="0"/>
      <w:jc w:val="both"/>
    </w:pPr>
  </w:style>
  <w:style w:type="paragraph" w:customStyle="1" w:styleId="100">
    <w:name w:val="附录一级无"/>
    <w:basedOn w:val="101"/>
    <w:autoRedefine/>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autoRedefine/>
    <w:qFormat/>
    <w:uiPriority w:val="0"/>
    <w:pPr>
      <w:tabs>
        <w:tab w:val="left" w:pos="360"/>
      </w:tabs>
      <w:autoSpaceDN w:val="0"/>
      <w:spacing w:beforeLines="50" w:afterLines="50"/>
      <w:outlineLvl w:val="2"/>
    </w:pPr>
  </w:style>
  <w:style w:type="paragraph" w:customStyle="1" w:styleId="102">
    <w:name w:val="附录章标题"/>
    <w:next w:val="66"/>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autoRedefine/>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autoRedefine/>
    <w:qFormat/>
    <w:uiPriority w:val="0"/>
    <w:pPr>
      <w:tabs>
        <w:tab w:val="left" w:pos="360"/>
      </w:tabs>
      <w:outlineLvl w:val="6"/>
    </w:pPr>
  </w:style>
  <w:style w:type="paragraph" w:customStyle="1" w:styleId="105">
    <w:name w:val="附录四级条标题"/>
    <w:basedOn w:val="106"/>
    <w:next w:val="66"/>
    <w:autoRedefine/>
    <w:qFormat/>
    <w:uiPriority w:val="0"/>
    <w:pPr>
      <w:tabs>
        <w:tab w:val="left" w:pos="360"/>
      </w:tabs>
    </w:pPr>
  </w:style>
  <w:style w:type="paragraph" w:customStyle="1" w:styleId="106">
    <w:name w:val="附录三级条标题"/>
    <w:basedOn w:val="107"/>
    <w:next w:val="66"/>
    <w:autoRedefine/>
    <w:qFormat/>
    <w:uiPriority w:val="0"/>
    <w:pPr>
      <w:tabs>
        <w:tab w:val="left" w:pos="360"/>
      </w:tabs>
    </w:pPr>
  </w:style>
  <w:style w:type="paragraph" w:customStyle="1" w:styleId="107">
    <w:name w:val="附录二级条标题"/>
    <w:basedOn w:val="1"/>
    <w:next w:val="66"/>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autoRedefine/>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0">
    <w:name w:val="附录四级无"/>
    <w:basedOn w:val="105"/>
    <w:autoRedefine/>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autoRedefine/>
    <w:qFormat/>
    <w:uiPriority w:val="0"/>
  </w:style>
  <w:style w:type="paragraph" w:customStyle="1" w:styleId="112">
    <w:name w:val="注："/>
    <w:next w:val="66"/>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autoRedefine/>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autoRedefine/>
    <w:qFormat/>
    <w:uiPriority w:val="0"/>
  </w:style>
  <w:style w:type="paragraph" w:customStyle="1" w:styleId="115">
    <w:name w:val="附录标题"/>
    <w:basedOn w:val="66"/>
    <w:next w:val="66"/>
    <w:autoRedefine/>
    <w:qFormat/>
    <w:uiPriority w:val="0"/>
    <w:pPr>
      <w:ind w:firstLine="0" w:firstLineChars="0"/>
      <w:jc w:val="center"/>
    </w:pPr>
    <w:rPr>
      <w:rFonts w:ascii="黑体" w:eastAsia="黑体"/>
    </w:rPr>
  </w:style>
  <w:style w:type="paragraph" w:customStyle="1" w:styleId="116">
    <w:name w:val="参考文献"/>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autoRedefine/>
    <w:qFormat/>
    <w:uiPriority w:val="0"/>
    <w:pPr>
      <w:framePr w:wrap="around"/>
      <w:spacing w:after="160" w:line="240" w:lineRule="auto"/>
    </w:pPr>
    <w:rPr>
      <w:sz w:val="24"/>
    </w:rPr>
  </w:style>
  <w:style w:type="paragraph" w:customStyle="1" w:styleId="119">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autoRedefine/>
    <w:qFormat/>
    <w:uiPriority w:val="0"/>
    <w:pPr>
      <w:framePr w:wrap="around" w:vAnchor="margin" w:hAnchor="page"/>
    </w:pPr>
  </w:style>
  <w:style w:type="paragraph" w:customStyle="1" w:styleId="12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autoRedefine/>
    <w:qFormat/>
    <w:uiPriority w:val="0"/>
  </w:style>
  <w:style w:type="paragraph" w:customStyle="1" w:styleId="124">
    <w:name w:val="参考文献、索引标题"/>
    <w:basedOn w:val="1"/>
    <w:next w:val="66"/>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autoRedefine/>
    <w:qFormat/>
    <w:uiPriority w:val="0"/>
    <w:pPr>
      <w:spacing w:beforeLines="0" w:afterLines="0"/>
      <w:ind w:firstLine="363"/>
      <w:outlineLvl w:val="9"/>
    </w:pPr>
    <w:rPr>
      <w:rFonts w:ascii="宋体" w:eastAsia="宋体"/>
      <w:sz w:val="18"/>
      <w:szCs w:val="18"/>
    </w:rPr>
  </w:style>
  <w:style w:type="paragraph" w:customStyle="1" w:styleId="131">
    <w:name w:val="章标题"/>
    <w:next w:val="66"/>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autoRedefine/>
    <w:qFormat/>
    <w:uiPriority w:val="0"/>
    <w:pPr>
      <w:spacing w:beforeLines="0" w:afterLines="0"/>
      <w:outlineLvl w:val="6"/>
    </w:pPr>
    <w:rPr>
      <w:rFonts w:ascii="宋体" w:eastAsia="宋体"/>
    </w:rPr>
  </w:style>
  <w:style w:type="paragraph" w:customStyle="1" w:styleId="136">
    <w:name w:val="五级条标题"/>
    <w:basedOn w:val="137"/>
    <w:next w:val="66"/>
    <w:autoRedefine/>
    <w:qFormat/>
    <w:uiPriority w:val="0"/>
  </w:style>
  <w:style w:type="paragraph" w:customStyle="1" w:styleId="137">
    <w:name w:val="四级条标题"/>
    <w:basedOn w:val="138"/>
    <w:next w:val="66"/>
    <w:autoRedefine/>
    <w:qFormat/>
    <w:uiPriority w:val="0"/>
  </w:style>
  <w:style w:type="paragraph" w:customStyle="1" w:styleId="138">
    <w:name w:val="三级条标题"/>
    <w:basedOn w:val="139"/>
    <w:next w:val="66"/>
    <w:autoRedefine/>
    <w:qFormat/>
    <w:uiPriority w:val="0"/>
  </w:style>
  <w:style w:type="paragraph" w:customStyle="1" w:styleId="139">
    <w:name w:val="二级条标题"/>
    <w:basedOn w:val="72"/>
    <w:next w:val="66"/>
    <w:autoRedefine/>
    <w:qFormat/>
    <w:uiPriority w:val="0"/>
  </w:style>
  <w:style w:type="paragraph" w:customStyle="1" w:styleId="140">
    <w:name w:val="四级无"/>
    <w:basedOn w:val="137"/>
    <w:autoRedefine/>
    <w:qFormat/>
    <w:uiPriority w:val="0"/>
  </w:style>
  <w:style w:type="paragraph" w:customStyle="1" w:styleId="141">
    <w:name w:val="三级无"/>
    <w:basedOn w:val="138"/>
    <w:autoRedefine/>
    <w:qFormat/>
    <w:uiPriority w:val="0"/>
  </w:style>
  <w:style w:type="paragraph" w:customStyle="1" w:styleId="142">
    <w:name w:val="其他标准标志"/>
    <w:basedOn w:val="126"/>
    <w:autoRedefine/>
    <w:qFormat/>
    <w:uiPriority w:val="0"/>
    <w:pPr>
      <w:framePr w:w="6101" w:wrap="around" w:vAnchor="page" w:hAnchor="page" w:x="4673" w:y="942"/>
    </w:pPr>
    <w:rPr>
      <w:w w:val="130"/>
    </w:rPr>
  </w:style>
  <w:style w:type="paragraph" w:customStyle="1" w:styleId="143">
    <w:name w:val="目次、标准名称标题"/>
    <w:basedOn w:val="1"/>
    <w:next w:val="66"/>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Char1"/>
    <w:basedOn w:val="41"/>
    <w:link w:val="23"/>
    <w:autoRedefine/>
    <w:semiHidden/>
    <w:qFormat/>
    <w:uiPriority w:val="99"/>
    <w:rPr>
      <w:rFonts w:ascii="Times New Roman" w:hAnsi="Times New Roman" w:eastAsia="宋体" w:cs="Times New Roman"/>
      <w:sz w:val="18"/>
      <w:szCs w:val="18"/>
    </w:rPr>
  </w:style>
  <w:style w:type="paragraph" w:customStyle="1" w:styleId="147">
    <w:name w:val="列项◆（三级）"/>
    <w:basedOn w:val="1"/>
    <w:autoRedefine/>
    <w:qFormat/>
    <w:uiPriority w:val="99"/>
    <w:pPr>
      <w:tabs>
        <w:tab w:val="left" w:pos="969"/>
      </w:tabs>
      <w:ind w:left="969" w:hanging="414"/>
    </w:pPr>
    <w:rPr>
      <w:rFonts w:ascii="宋体"/>
      <w:szCs w:val="21"/>
    </w:rPr>
  </w:style>
  <w:style w:type="paragraph" w:customStyle="1" w:styleId="148">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Char1"/>
    <w:basedOn w:val="41"/>
    <w:link w:val="25"/>
    <w:autoRedefine/>
    <w:semiHidden/>
    <w:qFormat/>
    <w:uiPriority w:val="99"/>
    <w:rPr>
      <w:rFonts w:ascii="Times New Roman" w:hAnsi="Times New Roman" w:eastAsia="宋体" w:cs="Times New Roman"/>
      <w:sz w:val="18"/>
      <w:szCs w:val="18"/>
    </w:rPr>
  </w:style>
  <w:style w:type="paragraph" w:customStyle="1" w:styleId="150">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autoRedefine/>
    <w:qFormat/>
    <w:uiPriority w:val="0"/>
    <w:pPr>
      <w:framePr w:wrap="around" w:y="15310"/>
      <w:spacing w:line="0" w:lineRule="atLeast"/>
    </w:pPr>
    <w:rPr>
      <w:rFonts w:ascii="黑体" w:eastAsia="黑体"/>
      <w:b w:val="0"/>
    </w:rPr>
  </w:style>
  <w:style w:type="paragraph" w:customStyle="1" w:styleId="152">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Char1"/>
    <w:basedOn w:val="41"/>
    <w:link w:val="33"/>
    <w:autoRedefine/>
    <w:semiHidden/>
    <w:qFormat/>
    <w:uiPriority w:val="99"/>
    <w:rPr>
      <w:rFonts w:ascii="Courier New" w:hAnsi="Courier New" w:eastAsia="宋体" w:cs="Courier New"/>
      <w:sz w:val="20"/>
      <w:szCs w:val="20"/>
    </w:rPr>
  </w:style>
  <w:style w:type="paragraph" w:customStyle="1" w:styleId="155">
    <w:name w:val="附录标识"/>
    <w:basedOn w:val="1"/>
    <w:next w:val="66"/>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Char1"/>
    <w:basedOn w:val="41"/>
    <w:link w:val="29"/>
    <w:autoRedefine/>
    <w:semiHidden/>
    <w:qFormat/>
    <w:uiPriority w:val="99"/>
    <w:rPr>
      <w:rFonts w:ascii="Times New Roman" w:hAnsi="Times New Roman" w:eastAsia="宋体" w:cs="Times New Roman"/>
      <w:sz w:val="18"/>
      <w:szCs w:val="18"/>
    </w:rPr>
  </w:style>
  <w:style w:type="paragraph" w:customStyle="1" w:styleId="157">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autoRedefine/>
    <w:qFormat/>
    <w:uiPriority w:val="0"/>
  </w:style>
  <w:style w:type="paragraph" w:customStyle="1" w:styleId="159">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Char1"/>
    <w:basedOn w:val="41"/>
    <w:link w:val="21"/>
    <w:autoRedefine/>
    <w:semiHidden/>
    <w:qFormat/>
    <w:uiPriority w:val="99"/>
    <w:rPr>
      <w:rFonts w:ascii="Times New Roman" w:hAnsi="Times New Roman" w:eastAsia="宋体" w:cs="Times New Roman"/>
      <w:szCs w:val="24"/>
    </w:rPr>
  </w:style>
  <w:style w:type="paragraph" w:customStyle="1" w:styleId="161">
    <w:name w:val="封面标准文稿编辑信息2"/>
    <w:basedOn w:val="162"/>
    <w:autoRedefine/>
    <w:qFormat/>
    <w:uiPriority w:val="0"/>
    <w:pPr>
      <w:framePr w:wrap="around" w:y="4469"/>
    </w:pPr>
  </w:style>
  <w:style w:type="paragraph" w:customStyle="1" w:styleId="162">
    <w:name w:val="封面标准文稿编辑信息"/>
    <w:basedOn w:val="118"/>
    <w:autoRedefine/>
    <w:qFormat/>
    <w:uiPriority w:val="0"/>
    <w:pPr>
      <w:framePr w:wrap="around"/>
      <w:spacing w:before="180" w:line="180" w:lineRule="exact"/>
    </w:pPr>
    <w:rPr>
      <w:sz w:val="21"/>
    </w:rPr>
  </w:style>
  <w:style w:type="paragraph" w:customStyle="1" w:styleId="163">
    <w:name w:val="附录表标题"/>
    <w:basedOn w:val="1"/>
    <w:next w:val="66"/>
    <w:autoRedefine/>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autoRedefine/>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autoRedefine/>
    <w:qFormat/>
    <w:uiPriority w:val="0"/>
    <w:pPr>
      <w:ind w:left="544" w:hanging="181"/>
    </w:pPr>
    <w:rPr>
      <w:rFonts w:ascii="宋体"/>
      <w:sz w:val="18"/>
      <w:szCs w:val="18"/>
    </w:rPr>
  </w:style>
  <w:style w:type="character" w:customStyle="1" w:styleId="167">
    <w:name w:val="页脚 Char1"/>
    <w:basedOn w:val="41"/>
    <w:link w:val="24"/>
    <w:autoRedefine/>
    <w:semiHidden/>
    <w:qFormat/>
    <w:uiPriority w:val="99"/>
    <w:rPr>
      <w:rFonts w:ascii="Times New Roman" w:hAnsi="Times New Roman" w:eastAsia="宋体" w:cs="Times New Roman"/>
      <w:sz w:val="18"/>
      <w:szCs w:val="18"/>
    </w:rPr>
  </w:style>
  <w:style w:type="character" w:customStyle="1" w:styleId="168">
    <w:name w:val="批注文字 Char1"/>
    <w:basedOn w:val="41"/>
    <w:link w:val="13"/>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Char1"/>
    <w:basedOn w:val="41"/>
    <w:link w:val="20"/>
    <w:semiHidden/>
    <w:qFormat/>
    <w:uiPriority w:val="99"/>
    <w:rPr>
      <w:rFonts w:ascii="Times New Roman" w:hAnsi="Times New Roman" w:eastAsia="宋体" w:cs="Times New Roman"/>
      <w:szCs w:val="24"/>
    </w:rPr>
  </w:style>
  <w:style w:type="character" w:customStyle="1" w:styleId="171">
    <w:name w:val="文档结构图 Char1"/>
    <w:basedOn w:val="41"/>
    <w:link w:val="12"/>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Char1"/>
    <w:basedOn w:val="168"/>
    <w:link w:val="37"/>
    <w:autoRedefine/>
    <w:semiHidden/>
    <w:qFormat/>
    <w:uiPriority w:val="99"/>
    <w:rPr>
      <w:rFonts w:ascii="Times New Roman" w:hAnsi="Times New Roman" w:eastAsia="宋体" w:cs="Times New Roman"/>
      <w:b/>
      <w:bCs/>
      <w:szCs w:val="24"/>
    </w:rPr>
  </w:style>
  <w:style w:type="character" w:customStyle="1" w:styleId="177">
    <w:name w:val="尾注文本 Char1"/>
    <w:basedOn w:val="41"/>
    <w:link w:val="22"/>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Char"/>
    <w:basedOn w:val="41"/>
    <w:link w:val="15"/>
    <w:autoRedefine/>
    <w:semiHidden/>
    <w:qFormat/>
    <w:uiPriority w:val="99"/>
    <w:rPr>
      <w:rFonts w:ascii="Times New Roman" w:hAnsi="Times New Roman" w:eastAsia="宋体" w:cs="Times New Roman"/>
      <w:sz w:val="16"/>
      <w:szCs w:val="16"/>
    </w:rPr>
  </w:style>
  <w:style w:type="character" w:customStyle="1" w:styleId="180">
    <w:name w:val="标题 Char"/>
    <w:basedOn w:val="41"/>
    <w:link w:val="36"/>
    <w:autoRedefine/>
    <w:qFormat/>
    <w:uiPriority w:val="0"/>
    <w:rPr>
      <w:rFonts w:ascii="Arial" w:hAnsi="Arial" w:eastAsia="宋体" w:cs="Times New Roman"/>
      <w:b/>
      <w:kern w:val="0"/>
      <w:sz w:val="32"/>
      <w:szCs w:val="20"/>
    </w:rPr>
  </w:style>
  <w:style w:type="paragraph" w:customStyle="1" w:styleId="181">
    <w:name w:val="p0"/>
    <w:basedOn w:val="1"/>
    <w:autoRedefine/>
    <w:qFormat/>
    <w:uiPriority w:val="0"/>
    <w:pPr>
      <w:spacing w:line="240" w:lineRule="auto"/>
      <w:jc w:val="both"/>
    </w:pPr>
    <w:rPr>
      <w:kern w:val="0"/>
      <w:szCs w:val="21"/>
    </w:rPr>
  </w:style>
  <w:style w:type="character" w:customStyle="1" w:styleId="182">
    <w:name w:val="纯文本 Char"/>
    <w:basedOn w:val="41"/>
    <w:link w:val="18"/>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Char"/>
    <w:basedOn w:val="41"/>
    <w:link w:val="2"/>
    <w:semiHidden/>
    <w:qFormat/>
    <w:uiPriority w:val="99"/>
    <w:rPr>
      <w:kern w:val="2"/>
      <w:sz w:val="21"/>
      <w:szCs w:val="24"/>
    </w:rPr>
  </w:style>
  <w:style w:type="paragraph" w:customStyle="1" w:styleId="185">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Char"/>
    <w:basedOn w:val="41"/>
    <w:link w:val="7"/>
    <w:semiHidden/>
    <w:qFormat/>
    <w:uiPriority w:val="9"/>
    <w:rPr>
      <w:rFonts w:asciiTheme="majorHAnsi" w:hAnsiTheme="majorHAnsi" w:eastAsiaTheme="majorEastAsia" w:cstheme="majorBidi"/>
      <w:b/>
      <w:bCs/>
      <w:kern w:val="2"/>
      <w:sz w:val="28"/>
      <w:szCs w:val="28"/>
    </w:rPr>
  </w:style>
  <w:style w:type="paragraph" w:customStyle="1" w:styleId="187">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8">
    <w:name w:val="WPSOffice手动目录 1"/>
    <w:qFormat/>
    <w:uiPriority w:val="0"/>
    <w:rPr>
      <w:rFonts w:ascii="Times New Roman" w:hAnsi="Times New Roman" w:eastAsia="宋体" w:cs="Times New Roman"/>
      <w:lang w:val="en-US" w:eastAsia="zh-CN" w:bidi="ar-SA"/>
    </w:rPr>
  </w:style>
  <w:style w:type="character" w:customStyle="1" w:styleId="189">
    <w:name w:val="font21"/>
    <w:basedOn w:val="41"/>
    <w:autoRedefine/>
    <w:qFormat/>
    <w:uiPriority w:val="0"/>
    <w:rPr>
      <w:rFonts w:hint="default" w:ascii="Times New Roman" w:hAnsi="Times New Roman" w:cs="Times New Roman"/>
      <w:color w:val="000000"/>
      <w:sz w:val="21"/>
      <w:szCs w:val="21"/>
      <w:u w:val="none"/>
    </w:rPr>
  </w:style>
  <w:style w:type="character" w:customStyle="1" w:styleId="190">
    <w:name w:val="font31"/>
    <w:basedOn w:val="41"/>
    <w:qFormat/>
    <w:uiPriority w:val="0"/>
    <w:rPr>
      <w:rFonts w:hint="eastAsia" w:ascii="宋体" w:hAnsi="宋体" w:eastAsia="宋体" w:cs="宋体"/>
      <w:color w:val="000000"/>
      <w:sz w:val="21"/>
      <w:szCs w:val="21"/>
      <w:u w:val="none"/>
    </w:rPr>
  </w:style>
  <w:style w:type="character" w:customStyle="1" w:styleId="191">
    <w:name w:val="font41"/>
    <w:basedOn w:val="41"/>
    <w:qFormat/>
    <w:uiPriority w:val="0"/>
    <w:rPr>
      <w:rFonts w:hint="default" w:ascii="Times New Roman" w:hAnsi="Times New Roman" w:cs="Times New Roman"/>
      <w:color w:val="000000"/>
      <w:sz w:val="21"/>
      <w:szCs w:val="21"/>
      <w:u w:val="none"/>
    </w:rPr>
  </w:style>
  <w:style w:type="paragraph" w:styleId="192">
    <w:name w:val="No Spacing"/>
    <w:qFormat/>
    <w:uiPriority w:val="0"/>
    <w:pPr>
      <w:adjustRightInd w:val="0"/>
      <w:snapToGrid w:val="0"/>
    </w:pPr>
    <w:rPr>
      <w:rFonts w:ascii="Calibri" w:hAnsi="Calibri" w:eastAsia="宋体" w:cs="Times New Roman"/>
      <w:sz w:val="22"/>
      <w:szCs w:val="22"/>
      <w:lang w:val="en-US" w:eastAsia="zh-CN" w:bidi="ar-SA"/>
    </w:rPr>
  </w:style>
  <w:style w:type="character" w:customStyle="1" w:styleId="193">
    <w:name w:val="font11"/>
    <w:autoRedefine/>
    <w:qFormat/>
    <w:uiPriority w:val="0"/>
    <w:rPr>
      <w:rFonts w:hint="eastAsia" w:ascii="宋体" w:hAnsi="宋体" w:eastAsia="宋体" w:cs="宋体"/>
      <w:b/>
      <w:color w:val="000000"/>
      <w:sz w:val="24"/>
      <w:szCs w:val="24"/>
      <w:u w:val="none"/>
    </w:rPr>
  </w:style>
  <w:style w:type="character" w:customStyle="1" w:styleId="19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87060-C088-48D9-8505-48F1B55A15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28380</Words>
  <Characters>30681</Characters>
  <Lines>154</Lines>
  <Paragraphs>43</Paragraphs>
  <TotalTime>3145</TotalTime>
  <ScaleCrop>false</ScaleCrop>
  <LinksUpToDate>false</LinksUpToDate>
  <CharactersWithSpaces>31903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咸鱼</cp:lastModifiedBy>
  <cp:lastPrinted>2021-10-27T06:00:00Z</cp:lastPrinted>
  <dcterms:modified xsi:type="dcterms:W3CDTF">2024-04-19T07:12:35Z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D674AA08BD004D21A24578FE82E96BC1_13</vt:lpwstr>
  </property>
</Properties>
</file>